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004574" w14:paraId="3656CBA4" w14:textId="77777777" w:rsidTr="00826D53">
        <w:trPr>
          <w:trHeight w:val="282"/>
        </w:trPr>
        <w:tc>
          <w:tcPr>
            <w:tcW w:w="500" w:type="dxa"/>
            <w:vMerge w:val="restart"/>
            <w:tcBorders>
              <w:bottom w:val="nil"/>
            </w:tcBorders>
            <w:textDirection w:val="btLr"/>
          </w:tcPr>
          <w:p w14:paraId="260CE2FA" w14:textId="77777777" w:rsidR="00A80767" w:rsidRPr="00004574" w:rsidRDefault="00846A7E" w:rsidP="000B19E4">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004574">
              <w:rPr>
                <w:color w:val="365F91" w:themeColor="accent1" w:themeShade="BF"/>
                <w:sz w:val="10"/>
                <w:szCs w:val="10"/>
                <w:lang w:eastAsia="zh-CN"/>
              </w:rPr>
              <w:t>WEATHER</w:t>
            </w:r>
            <w:r w:rsidR="00A80767" w:rsidRPr="00004574">
              <w:rPr>
                <w:color w:val="365F91" w:themeColor="accent1" w:themeShade="BF"/>
                <w:sz w:val="10"/>
                <w:szCs w:val="10"/>
                <w:lang w:eastAsia="zh-CN"/>
              </w:rPr>
              <w:t xml:space="preserve"> CLIMATE WATER</w:t>
            </w:r>
          </w:p>
        </w:tc>
        <w:tc>
          <w:tcPr>
            <w:tcW w:w="6852" w:type="dxa"/>
            <w:vMerge w:val="restart"/>
          </w:tcPr>
          <w:p w14:paraId="576C6976" w14:textId="77777777" w:rsidR="00A80767" w:rsidRPr="00004574"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004574">
              <w:rPr>
                <w:noProof/>
                <w:color w:val="365F91" w:themeColor="accent1" w:themeShade="BF"/>
                <w:szCs w:val="22"/>
                <w:lang w:eastAsia="zh-CN"/>
              </w:rPr>
              <w:drawing>
                <wp:anchor distT="0" distB="0" distL="114300" distR="114300" simplePos="0" relativeHeight="251659264" behindDoc="1" locked="1" layoutInCell="1" allowOverlap="1" wp14:anchorId="6BCD9264" wp14:editId="4875E88F">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6AA6" w:rsidRPr="00004574">
              <w:rPr>
                <w:rFonts w:cs="Tahoma"/>
                <w:b/>
                <w:bCs/>
                <w:color w:val="365F91" w:themeColor="accent1" w:themeShade="BF"/>
                <w:szCs w:val="22"/>
              </w:rPr>
              <w:t>World Meteorological Organization</w:t>
            </w:r>
          </w:p>
          <w:p w14:paraId="7516A922" w14:textId="77777777" w:rsidR="00A80767" w:rsidRPr="00004574" w:rsidRDefault="005F6AA6" w:rsidP="00826D53">
            <w:pPr>
              <w:tabs>
                <w:tab w:val="left" w:pos="6946"/>
              </w:tabs>
              <w:suppressAutoHyphens/>
              <w:spacing w:after="120" w:line="252" w:lineRule="auto"/>
              <w:ind w:left="1134"/>
              <w:jc w:val="left"/>
              <w:rPr>
                <w:rFonts w:cs="Tahoma"/>
                <w:b/>
                <w:color w:val="365F91" w:themeColor="accent1" w:themeShade="BF"/>
                <w:spacing w:val="-2"/>
                <w:szCs w:val="22"/>
              </w:rPr>
            </w:pPr>
            <w:r w:rsidRPr="00004574">
              <w:rPr>
                <w:rFonts w:cs="Tahoma"/>
                <w:b/>
                <w:color w:val="365F91" w:themeColor="accent1" w:themeShade="BF"/>
                <w:spacing w:val="-2"/>
                <w:szCs w:val="22"/>
              </w:rPr>
              <w:t>COMMISSION FOR WEATHER, CLIMATE, WATER AND RELATED ENVIRONMENTAL SERVICES AND APPLICATIONS</w:t>
            </w:r>
          </w:p>
          <w:p w14:paraId="01637252" w14:textId="77777777" w:rsidR="00A80767" w:rsidRPr="00004574" w:rsidRDefault="005F6AA6" w:rsidP="00826D53">
            <w:pPr>
              <w:tabs>
                <w:tab w:val="left" w:pos="6946"/>
              </w:tabs>
              <w:suppressAutoHyphens/>
              <w:spacing w:after="120" w:line="252" w:lineRule="auto"/>
              <w:ind w:left="1134"/>
              <w:jc w:val="left"/>
              <w:rPr>
                <w:rFonts w:cs="Tahoma"/>
                <w:b/>
                <w:bCs/>
                <w:color w:val="365F91" w:themeColor="accent1" w:themeShade="BF"/>
                <w:szCs w:val="22"/>
              </w:rPr>
            </w:pPr>
            <w:r w:rsidRPr="00004574">
              <w:rPr>
                <w:rFonts w:cstheme="minorBidi"/>
                <w:b/>
                <w:snapToGrid w:val="0"/>
                <w:color w:val="365F91" w:themeColor="accent1" w:themeShade="BF"/>
                <w:szCs w:val="22"/>
              </w:rPr>
              <w:t>Second Session</w:t>
            </w:r>
            <w:r w:rsidR="00A80767" w:rsidRPr="00004574">
              <w:rPr>
                <w:rFonts w:cstheme="minorBidi"/>
                <w:b/>
                <w:snapToGrid w:val="0"/>
                <w:color w:val="365F91" w:themeColor="accent1" w:themeShade="BF"/>
                <w:szCs w:val="22"/>
              </w:rPr>
              <w:br/>
            </w:r>
            <w:r w:rsidRPr="00004574">
              <w:rPr>
                <w:snapToGrid w:val="0"/>
                <w:color w:val="365F91" w:themeColor="accent1" w:themeShade="BF"/>
                <w:szCs w:val="22"/>
              </w:rPr>
              <w:t>17 to 21 October 2022, Geneva</w:t>
            </w:r>
          </w:p>
        </w:tc>
        <w:tc>
          <w:tcPr>
            <w:tcW w:w="2962" w:type="dxa"/>
          </w:tcPr>
          <w:p w14:paraId="5F2555BB" w14:textId="77777777" w:rsidR="00A80767" w:rsidRPr="00004574" w:rsidRDefault="005F6AA6" w:rsidP="00826D53">
            <w:pPr>
              <w:tabs>
                <w:tab w:val="clear" w:pos="1134"/>
              </w:tabs>
              <w:spacing w:after="60"/>
              <w:ind w:right="-108"/>
              <w:jc w:val="right"/>
              <w:rPr>
                <w:rFonts w:cs="Tahoma"/>
                <w:b/>
                <w:bCs/>
                <w:color w:val="365F91" w:themeColor="accent1" w:themeShade="BF"/>
                <w:szCs w:val="22"/>
              </w:rPr>
            </w:pPr>
            <w:r w:rsidRPr="00004574">
              <w:rPr>
                <w:rFonts w:cs="Tahoma"/>
                <w:b/>
                <w:bCs/>
                <w:color w:val="365F91" w:themeColor="accent1" w:themeShade="BF"/>
                <w:szCs w:val="22"/>
              </w:rPr>
              <w:t>SERCOM-2/Doc. 5.5(3)</w:t>
            </w:r>
          </w:p>
        </w:tc>
      </w:tr>
      <w:tr w:rsidR="00A80767" w:rsidRPr="00004574" w14:paraId="61A98EA9" w14:textId="77777777" w:rsidTr="00826D53">
        <w:trPr>
          <w:trHeight w:val="730"/>
        </w:trPr>
        <w:tc>
          <w:tcPr>
            <w:tcW w:w="500" w:type="dxa"/>
            <w:vMerge/>
            <w:tcBorders>
              <w:bottom w:val="nil"/>
            </w:tcBorders>
          </w:tcPr>
          <w:p w14:paraId="3ACF1650" w14:textId="77777777" w:rsidR="00A80767" w:rsidRPr="0000457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3597DCB2" w14:textId="77777777" w:rsidR="00A80767" w:rsidRPr="0000457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1DFA6624" w14:textId="11213573" w:rsidR="00A80767" w:rsidRPr="00004574" w:rsidRDefault="00A80767" w:rsidP="00836B6E">
            <w:pPr>
              <w:tabs>
                <w:tab w:val="clear" w:pos="1134"/>
              </w:tabs>
              <w:spacing w:before="120" w:after="60"/>
              <w:jc w:val="right"/>
              <w:rPr>
                <w:rFonts w:cs="Tahoma"/>
                <w:color w:val="365F91" w:themeColor="accent1" w:themeShade="BF"/>
                <w:szCs w:val="22"/>
              </w:rPr>
            </w:pPr>
            <w:r w:rsidRPr="00004574">
              <w:rPr>
                <w:rFonts w:cs="Tahoma"/>
                <w:color w:val="365F91" w:themeColor="accent1" w:themeShade="BF"/>
                <w:szCs w:val="22"/>
              </w:rPr>
              <w:t xml:space="preserve">Submitted </w:t>
            </w:r>
            <w:r w:rsidR="0051158D">
              <w:rPr>
                <w:rFonts w:cs="Tahoma"/>
                <w:color w:val="365F91" w:themeColor="accent1" w:themeShade="BF"/>
                <w:szCs w:val="22"/>
              </w:rPr>
              <w:t>by</w:t>
            </w:r>
            <w:r w:rsidRPr="00004574">
              <w:rPr>
                <w:rFonts w:cs="Tahoma"/>
                <w:color w:val="365F91" w:themeColor="accent1" w:themeShade="BF"/>
                <w:szCs w:val="22"/>
              </w:rPr>
              <w:t>:</w:t>
            </w:r>
            <w:r w:rsidRPr="00004574">
              <w:rPr>
                <w:rFonts w:cs="Tahoma"/>
                <w:color w:val="365F91" w:themeColor="accent1" w:themeShade="BF"/>
                <w:szCs w:val="22"/>
              </w:rPr>
              <w:br/>
            </w:r>
            <w:r w:rsidR="00B71FC4" w:rsidRPr="00004574">
              <w:rPr>
                <w:rFonts w:cs="Tahoma"/>
                <w:color w:val="365F91" w:themeColor="accent1" w:themeShade="BF"/>
                <w:szCs w:val="22"/>
              </w:rPr>
              <w:t>Chair</w:t>
            </w:r>
          </w:p>
          <w:p w14:paraId="2A2D45E0" w14:textId="71BCA1BC" w:rsidR="00A80767" w:rsidRPr="00004574" w:rsidRDefault="00D4266E" w:rsidP="00836B6E">
            <w:pPr>
              <w:tabs>
                <w:tab w:val="clear" w:pos="1134"/>
              </w:tabs>
              <w:spacing w:before="120" w:after="60"/>
              <w:jc w:val="right"/>
              <w:rPr>
                <w:rFonts w:cs="Tahoma"/>
                <w:color w:val="365F91" w:themeColor="accent1" w:themeShade="BF"/>
                <w:szCs w:val="22"/>
              </w:rPr>
            </w:pPr>
            <w:r>
              <w:rPr>
                <w:rFonts w:cs="Tahoma"/>
                <w:color w:val="365F91" w:themeColor="accent1" w:themeShade="BF"/>
                <w:szCs w:val="22"/>
                <w:lang w:val="en-CH"/>
              </w:rPr>
              <w:t>21</w:t>
            </w:r>
            <w:r w:rsidR="0008129E" w:rsidRPr="00004574">
              <w:rPr>
                <w:rFonts w:cs="Tahoma"/>
                <w:color w:val="365F91" w:themeColor="accent1" w:themeShade="BF"/>
                <w:szCs w:val="22"/>
              </w:rPr>
              <w:t>.X</w:t>
            </w:r>
            <w:r w:rsidR="005F6AA6" w:rsidRPr="00004574">
              <w:rPr>
                <w:rFonts w:cs="Tahoma"/>
                <w:color w:val="365F91" w:themeColor="accent1" w:themeShade="BF"/>
                <w:szCs w:val="22"/>
              </w:rPr>
              <w:t>.2022</w:t>
            </w:r>
          </w:p>
          <w:p w14:paraId="25DE7134" w14:textId="4DD7BC85" w:rsidR="00A80767" w:rsidRPr="00004574" w:rsidRDefault="001E121A" w:rsidP="00836B6E">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40D2E121" w14:textId="77777777" w:rsidR="00A80767" w:rsidRPr="00004574" w:rsidRDefault="005F6AA6" w:rsidP="00A80767">
      <w:pPr>
        <w:pStyle w:val="WMOBodyText"/>
        <w:ind w:left="2977" w:hanging="2977"/>
      </w:pPr>
      <w:r w:rsidRPr="00004574">
        <w:rPr>
          <w:b/>
          <w:bCs/>
        </w:rPr>
        <w:t>AGENDA ITEM 5:</w:t>
      </w:r>
      <w:r w:rsidRPr="00004574">
        <w:rPr>
          <w:b/>
          <w:bCs/>
        </w:rPr>
        <w:tab/>
        <w:t>TECHNICAL REGULATIONS AND OTHER TECHNICAL MATTERS</w:t>
      </w:r>
    </w:p>
    <w:p w14:paraId="751392DD" w14:textId="77777777" w:rsidR="00A80767" w:rsidRPr="001C57BD" w:rsidRDefault="005F6AA6" w:rsidP="00A80767">
      <w:pPr>
        <w:pStyle w:val="WMOBodyText"/>
        <w:ind w:left="2977" w:hanging="2977"/>
      </w:pPr>
      <w:r w:rsidRPr="001C57BD">
        <w:rPr>
          <w:b/>
          <w:bCs/>
        </w:rPr>
        <w:t>AGENDA ITEM 5.5:</w:t>
      </w:r>
      <w:r w:rsidRPr="001C57BD">
        <w:rPr>
          <w:b/>
          <w:bCs/>
        </w:rPr>
        <w:tab/>
        <w:t>Climate services</w:t>
      </w:r>
    </w:p>
    <w:p w14:paraId="0AF62D5D" w14:textId="77777777" w:rsidR="00A80767" w:rsidRPr="001C57BD" w:rsidRDefault="00B42382" w:rsidP="00A80767">
      <w:pPr>
        <w:pStyle w:val="Heading1"/>
      </w:pPr>
      <w:bookmarkStart w:id="0" w:name="_APPENDIX_A:_"/>
      <w:bookmarkEnd w:id="0"/>
      <w:r w:rsidRPr="001C57BD">
        <w:t>El Ni</w:t>
      </w:r>
      <w:r w:rsidR="00B86589" w:rsidRPr="001C57BD">
        <w:t>Ñ</w:t>
      </w:r>
      <w:r w:rsidRPr="001C57BD">
        <w:t>o/La Ni</w:t>
      </w:r>
      <w:r w:rsidR="00381D18" w:rsidRPr="001C57BD">
        <w:t>Ñ</w:t>
      </w:r>
      <w:r w:rsidRPr="001C57BD">
        <w:t>a</w:t>
      </w:r>
      <w:r w:rsidR="00846A7E" w:rsidRPr="001C57BD">
        <w:t>-</w:t>
      </w:r>
      <w:r w:rsidRPr="001C57BD">
        <w:t xml:space="preserve">Southern Oscillation </w:t>
      </w:r>
      <w:r w:rsidR="008760F9" w:rsidRPr="001C57BD">
        <w:t>INFORMATION TO SUPPORT MEMBER</w:t>
      </w:r>
      <w:r w:rsidR="000C1CC6" w:rsidRPr="001C57BD">
        <w:t>S</w:t>
      </w:r>
      <w:r w:rsidR="00E905FA" w:rsidRPr="001C57BD">
        <w:t xml:space="preserve"> </w:t>
      </w:r>
      <w:del w:id="1" w:author="Francoise Fol" w:date="2022-10-21T13:57:00Z">
        <w:r w:rsidR="00E905FA" w:rsidRPr="001C57BD" w:rsidDel="000C2173">
          <w:rPr>
            <w:i/>
            <w:iCs/>
          </w:rPr>
          <w:delText>[Peru</w:delText>
        </w:r>
        <w:r w:rsidR="000C1CC6" w:rsidRPr="001C57BD" w:rsidDel="000C2173">
          <w:rPr>
            <w:i/>
            <w:iCs/>
          </w:rPr>
          <w:delText xml:space="preserve">, </w:delText>
        </w:r>
        <w:r w:rsidR="00BA1F3D" w:rsidRPr="001C57BD" w:rsidDel="000C2173">
          <w:rPr>
            <w:i/>
            <w:iCs/>
          </w:rPr>
          <w:delText>USA, AUSTRALIA, JAPAN</w:delText>
        </w:r>
        <w:r w:rsidR="00370D0A" w:rsidRPr="001C57BD" w:rsidDel="000C2173">
          <w:rPr>
            <w:i/>
            <w:iCs/>
          </w:rPr>
          <w:delText>, WMO SECRETARIAT</w:delText>
        </w:r>
        <w:r w:rsidR="00AE321E" w:rsidRPr="001C57BD" w:rsidDel="000C2173">
          <w:rPr>
            <w:i/>
            <w:iCs/>
          </w:rPr>
          <w:delText>]</w:delText>
        </w:r>
      </w:del>
    </w:p>
    <w:p w14:paraId="2136ECAE" w14:textId="77777777" w:rsidR="00092CAE" w:rsidRPr="001C57BD" w:rsidDel="00D4266E" w:rsidRDefault="00092CAE" w:rsidP="00092CAE">
      <w:pPr>
        <w:pStyle w:val="WMOBodyText"/>
        <w:rPr>
          <w:del w:id="2" w:author="Francoise Fol" w:date="2022-10-21T13:55: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004574" w:rsidDel="00D4266E" w14:paraId="528C56BC" w14:textId="77777777" w:rsidTr="0008129E">
        <w:trPr>
          <w:jc w:val="center"/>
          <w:del w:id="3" w:author="Francoise Fol" w:date="2022-10-21T13:55:00Z"/>
        </w:trPr>
        <w:tc>
          <w:tcPr>
            <w:tcW w:w="5000" w:type="pct"/>
          </w:tcPr>
          <w:p w14:paraId="532282E9" w14:textId="77777777" w:rsidR="000731AA" w:rsidRPr="00004574" w:rsidDel="00D4266E" w:rsidRDefault="000731AA" w:rsidP="00795D3E">
            <w:pPr>
              <w:pStyle w:val="WMOBodyText"/>
              <w:spacing w:after="120"/>
              <w:jc w:val="center"/>
              <w:rPr>
                <w:del w:id="4" w:author="Francoise Fol" w:date="2022-10-21T13:55:00Z"/>
                <w:rFonts w:ascii="Verdana Bold" w:hAnsi="Verdana Bold" w:cstheme="minorHAnsi"/>
                <w:b/>
                <w:bCs/>
                <w:caps/>
              </w:rPr>
            </w:pPr>
            <w:del w:id="5" w:author="Francoise Fol" w:date="2022-10-21T13:55:00Z">
              <w:r w:rsidRPr="00004574" w:rsidDel="00D4266E">
                <w:rPr>
                  <w:rFonts w:ascii="Verdana Bold" w:hAnsi="Verdana Bold" w:cstheme="minorHAnsi"/>
                  <w:b/>
                  <w:bCs/>
                  <w:caps/>
                </w:rPr>
                <w:delText>Summary</w:delText>
              </w:r>
            </w:del>
          </w:p>
          <w:p w14:paraId="6E050B38" w14:textId="77777777" w:rsidR="000731AA" w:rsidRPr="00004574" w:rsidDel="00D4266E" w:rsidRDefault="000731AA" w:rsidP="00795D3E">
            <w:pPr>
              <w:pStyle w:val="WMOBodyText"/>
              <w:spacing w:before="160"/>
              <w:jc w:val="center"/>
              <w:rPr>
                <w:del w:id="6" w:author="Francoise Fol" w:date="2022-10-21T13:55:00Z"/>
                <w:i/>
                <w:iCs/>
              </w:rPr>
            </w:pPr>
          </w:p>
        </w:tc>
      </w:tr>
      <w:tr w:rsidR="000731AA" w:rsidRPr="00004574" w:rsidDel="00D4266E" w14:paraId="1504EFC0" w14:textId="77777777" w:rsidTr="0008129E">
        <w:trPr>
          <w:jc w:val="center"/>
          <w:del w:id="7" w:author="Francoise Fol" w:date="2022-10-21T13:55:00Z"/>
        </w:trPr>
        <w:tc>
          <w:tcPr>
            <w:tcW w:w="5000" w:type="pct"/>
          </w:tcPr>
          <w:p w14:paraId="6CE839A5" w14:textId="77777777" w:rsidR="000731AA" w:rsidRPr="00004574" w:rsidDel="00D4266E" w:rsidRDefault="000731AA" w:rsidP="00795D3E">
            <w:pPr>
              <w:pStyle w:val="WMOBodyText"/>
              <w:spacing w:before="160"/>
              <w:jc w:val="left"/>
              <w:rPr>
                <w:del w:id="8" w:author="Francoise Fol" w:date="2022-10-21T13:55:00Z"/>
              </w:rPr>
            </w:pPr>
            <w:del w:id="9" w:author="Francoise Fol" w:date="2022-10-21T13:55:00Z">
              <w:r w:rsidRPr="00004574" w:rsidDel="00D4266E">
                <w:rPr>
                  <w:b/>
                  <w:bCs/>
                </w:rPr>
                <w:delText>Document presented by:</w:delText>
              </w:r>
              <w:r w:rsidRPr="00004574" w:rsidDel="00D4266E">
                <w:delText xml:space="preserve"> </w:delText>
              </w:r>
              <w:r w:rsidR="00B567DE" w:rsidRPr="00004574" w:rsidDel="00D4266E">
                <w:delText xml:space="preserve">Chair of the Standing Committee on Climate Services (SC-CLI), in response to growing demand for more comprehensive and more frequently updated </w:delText>
              </w:r>
              <w:r w:rsidR="00AE321E" w:rsidDel="00D4266E">
                <w:delText>El Niño/</w:delText>
              </w:r>
              <w:r w:rsidR="00A603A7" w:rsidDel="00D4266E">
                <w:delText>L</w:delText>
              </w:r>
              <w:r w:rsidR="00AE321E" w:rsidDel="00D4266E">
                <w:delText xml:space="preserve">a Niña </w:delText>
              </w:r>
              <w:r w:rsidR="00B567DE" w:rsidRPr="00004574" w:rsidDel="00D4266E">
                <w:delText>information (e.g. every month) by WMO Members, the United Nations agencies and humanitarian communities to support anticipatory actions</w:delText>
              </w:r>
              <w:r w:rsidR="00B567DE" w:rsidRPr="00AE321E" w:rsidDel="00D4266E">
                <w:rPr>
                  <w:i/>
                  <w:iCs/>
                </w:rPr>
                <w:delText>.</w:delText>
              </w:r>
              <w:r w:rsidR="00AE321E" w:rsidRPr="00AE321E" w:rsidDel="00D4266E">
                <w:rPr>
                  <w:i/>
                  <w:iCs/>
                </w:rPr>
                <w:delText>[Peru]</w:delText>
              </w:r>
            </w:del>
          </w:p>
          <w:p w14:paraId="23F8567F" w14:textId="77777777" w:rsidR="000731AA" w:rsidRPr="00004574" w:rsidDel="00D4266E" w:rsidRDefault="000731AA" w:rsidP="00795D3E">
            <w:pPr>
              <w:pStyle w:val="WMOBodyText"/>
              <w:spacing w:before="160"/>
              <w:jc w:val="left"/>
              <w:rPr>
                <w:del w:id="10" w:author="Francoise Fol" w:date="2022-10-21T13:55:00Z"/>
                <w:b/>
                <w:bCs/>
              </w:rPr>
            </w:pPr>
            <w:del w:id="11" w:author="Francoise Fol" w:date="2022-10-21T13:55:00Z">
              <w:r w:rsidRPr="00004574" w:rsidDel="00D4266E">
                <w:rPr>
                  <w:b/>
                  <w:bCs/>
                </w:rPr>
                <w:delText xml:space="preserve">Strategic objective 2020–2023: </w:delText>
              </w:r>
              <w:r w:rsidR="00B567DE" w:rsidRPr="00004574" w:rsidDel="00D4266E">
                <w:rPr>
                  <w:rFonts w:cs="Segoe UI"/>
                  <w:color w:val="242424"/>
                  <w:shd w:val="clear" w:color="auto" w:fill="FFFFFF"/>
                </w:rPr>
                <w:delText>1.2 Broaden the provision of policy- and decision-supporting climate information and services.</w:delText>
              </w:r>
            </w:del>
          </w:p>
          <w:p w14:paraId="091AFAD1" w14:textId="77777777" w:rsidR="000731AA" w:rsidRPr="00004574" w:rsidDel="00D4266E" w:rsidRDefault="000731AA" w:rsidP="00795D3E">
            <w:pPr>
              <w:pStyle w:val="WMOBodyText"/>
              <w:spacing w:before="160"/>
              <w:jc w:val="left"/>
              <w:rPr>
                <w:del w:id="12" w:author="Francoise Fol" w:date="2022-10-21T13:55:00Z"/>
              </w:rPr>
            </w:pPr>
            <w:del w:id="13" w:author="Francoise Fol" w:date="2022-10-21T13:55:00Z">
              <w:r w:rsidRPr="00004574" w:rsidDel="00D4266E">
                <w:rPr>
                  <w:b/>
                  <w:bCs/>
                </w:rPr>
                <w:delText>Financial and administrative implications:</w:delText>
              </w:r>
              <w:r w:rsidRPr="00004574" w:rsidDel="00D4266E">
                <w:delText xml:space="preserve"> </w:delText>
              </w:r>
              <w:r w:rsidR="00B567DE" w:rsidRPr="00004574" w:rsidDel="00D4266E">
                <w:delText>Within</w:delText>
              </w:r>
              <w:r w:rsidRPr="00004574" w:rsidDel="00D4266E">
                <w:delText xml:space="preserve"> the parameters of the Strategic and Operational Plans 2020–2023, will be reflected in the Strategic and Operational Plans 2024–2027.</w:delText>
              </w:r>
            </w:del>
          </w:p>
          <w:p w14:paraId="6B14CBA3" w14:textId="77777777" w:rsidR="000731AA" w:rsidRPr="00004574" w:rsidDel="00D4266E" w:rsidRDefault="000731AA" w:rsidP="00795D3E">
            <w:pPr>
              <w:pStyle w:val="WMOBodyText"/>
              <w:spacing w:before="160"/>
              <w:jc w:val="left"/>
              <w:rPr>
                <w:del w:id="14" w:author="Francoise Fol" w:date="2022-10-21T13:55:00Z"/>
              </w:rPr>
            </w:pPr>
            <w:del w:id="15" w:author="Francoise Fol" w:date="2022-10-21T13:55:00Z">
              <w:r w:rsidRPr="00004574" w:rsidDel="00D4266E">
                <w:rPr>
                  <w:b/>
                  <w:bCs/>
                </w:rPr>
                <w:delText>Key implementers:</w:delText>
              </w:r>
              <w:r w:rsidRPr="00004574" w:rsidDel="00D4266E">
                <w:delText xml:space="preserve"> SERCOM, in consultation with INFCOM, RB</w:delText>
              </w:r>
              <w:r w:rsidR="00B567DE" w:rsidRPr="00004574" w:rsidDel="00D4266E">
                <w:delText>.</w:delText>
              </w:r>
            </w:del>
          </w:p>
          <w:p w14:paraId="17D51066" w14:textId="77777777" w:rsidR="000731AA" w:rsidRPr="00004574" w:rsidDel="00D4266E" w:rsidRDefault="000731AA" w:rsidP="00795D3E">
            <w:pPr>
              <w:pStyle w:val="WMOBodyText"/>
              <w:spacing w:before="160"/>
              <w:jc w:val="left"/>
              <w:rPr>
                <w:del w:id="16" w:author="Francoise Fol" w:date="2022-10-21T13:55:00Z"/>
              </w:rPr>
            </w:pPr>
            <w:del w:id="17" w:author="Francoise Fol" w:date="2022-10-21T13:55:00Z">
              <w:r w:rsidRPr="00004574" w:rsidDel="00D4266E">
                <w:rPr>
                  <w:b/>
                  <w:bCs/>
                </w:rPr>
                <w:delText>Time</w:delText>
              </w:r>
              <w:r w:rsidR="0008129E" w:rsidRPr="00004574" w:rsidDel="00D4266E">
                <w:rPr>
                  <w:b/>
                  <w:bCs/>
                </w:rPr>
                <w:delText xml:space="preserve"> </w:delText>
              </w:r>
              <w:r w:rsidRPr="00004574" w:rsidDel="00D4266E">
                <w:rPr>
                  <w:b/>
                  <w:bCs/>
                </w:rPr>
                <w:delText>frame:</w:delText>
              </w:r>
              <w:r w:rsidRPr="00004574" w:rsidDel="00D4266E">
                <w:delText xml:space="preserve"> </w:delText>
              </w:r>
              <w:r w:rsidR="00B567DE" w:rsidRPr="00004574" w:rsidDel="00D4266E">
                <w:delText>2023 onwards</w:delText>
              </w:r>
            </w:del>
          </w:p>
          <w:p w14:paraId="63E2C6FC" w14:textId="77777777" w:rsidR="000731AA" w:rsidRPr="00004574" w:rsidDel="00D4266E" w:rsidRDefault="000731AA" w:rsidP="00795D3E">
            <w:pPr>
              <w:pStyle w:val="WMOBodyText"/>
              <w:spacing w:before="160"/>
              <w:jc w:val="left"/>
              <w:rPr>
                <w:del w:id="18" w:author="Francoise Fol" w:date="2022-10-21T13:55:00Z"/>
              </w:rPr>
            </w:pPr>
            <w:del w:id="19" w:author="Francoise Fol" w:date="2022-10-21T13:55:00Z">
              <w:r w:rsidRPr="00004574" w:rsidDel="00D4266E">
                <w:rPr>
                  <w:b/>
                  <w:bCs/>
                </w:rPr>
                <w:delText>Action expected:</w:delText>
              </w:r>
              <w:r w:rsidRPr="00004574" w:rsidDel="00D4266E">
                <w:delText xml:space="preserve"> </w:delText>
              </w:r>
              <w:r w:rsidR="00B567DE" w:rsidRPr="00004574" w:rsidDel="00D4266E">
                <w:delText>Review</w:delText>
              </w:r>
              <w:r w:rsidR="00F13BD5" w:rsidRPr="00004574" w:rsidDel="00D4266E">
                <w:delText xml:space="preserve"> and </w:delText>
              </w:r>
              <w:r w:rsidR="00B42382" w:rsidRPr="00004574" w:rsidDel="00D4266E">
                <w:delText>endorse</w:delText>
              </w:r>
              <w:r w:rsidRPr="00004574" w:rsidDel="00D4266E">
                <w:delText xml:space="preserve"> the proposed draft re</w:delText>
              </w:r>
              <w:r w:rsidR="00A23C38" w:rsidRPr="00004574" w:rsidDel="00D4266E">
                <w:delText>commenda</w:delText>
              </w:r>
              <w:r w:rsidRPr="00004574" w:rsidDel="00D4266E">
                <w:delText>tion</w:delText>
              </w:r>
            </w:del>
          </w:p>
          <w:p w14:paraId="0DF898A7" w14:textId="77777777" w:rsidR="000731AA" w:rsidRPr="00004574" w:rsidDel="00D4266E" w:rsidRDefault="000731AA" w:rsidP="00795D3E">
            <w:pPr>
              <w:pStyle w:val="WMOBodyText"/>
              <w:spacing w:before="160"/>
              <w:jc w:val="left"/>
              <w:rPr>
                <w:del w:id="20" w:author="Francoise Fol" w:date="2022-10-21T13:55:00Z"/>
              </w:rPr>
            </w:pPr>
          </w:p>
        </w:tc>
      </w:tr>
    </w:tbl>
    <w:p w14:paraId="796E4B40" w14:textId="77777777" w:rsidR="00092CAE" w:rsidRPr="00004574" w:rsidDel="00D4266E" w:rsidRDefault="00092CAE">
      <w:pPr>
        <w:tabs>
          <w:tab w:val="clear" w:pos="1134"/>
        </w:tabs>
        <w:jc w:val="left"/>
        <w:rPr>
          <w:del w:id="21" w:author="Francoise Fol" w:date="2022-10-21T13:55:00Z"/>
        </w:rPr>
      </w:pPr>
    </w:p>
    <w:p w14:paraId="1749C06D" w14:textId="77777777" w:rsidR="00331964" w:rsidRPr="00004574" w:rsidDel="00D4266E" w:rsidRDefault="00331964">
      <w:pPr>
        <w:tabs>
          <w:tab w:val="clear" w:pos="1134"/>
        </w:tabs>
        <w:jc w:val="left"/>
        <w:rPr>
          <w:del w:id="22" w:author="Francoise Fol" w:date="2022-10-21T13:55:00Z"/>
        </w:rPr>
      </w:pPr>
      <w:del w:id="23" w:author="Francoise Fol" w:date="2022-10-21T13:55:00Z">
        <w:r w:rsidRPr="00004574" w:rsidDel="00D4266E">
          <w:br w:type="page"/>
        </w:r>
      </w:del>
    </w:p>
    <w:p w14:paraId="0367D7EA" w14:textId="77777777" w:rsidR="00152D89" w:rsidRPr="00004574" w:rsidRDefault="00152D89" w:rsidP="00152D89">
      <w:pPr>
        <w:pStyle w:val="Heading1"/>
      </w:pPr>
      <w:r w:rsidRPr="00004574">
        <w:t>GENERAL CONSIDERATIONS</w:t>
      </w:r>
    </w:p>
    <w:p w14:paraId="41D2D5F8" w14:textId="77777777" w:rsidR="003319E0" w:rsidRPr="00004574" w:rsidRDefault="003319E0" w:rsidP="0008129E">
      <w:pPr>
        <w:pStyle w:val="WMOBodyText"/>
        <w:spacing w:after="240"/>
        <w:rPr>
          <w:bCs/>
        </w:rPr>
      </w:pPr>
      <w:r w:rsidRPr="00004574">
        <w:rPr>
          <w:b/>
        </w:rPr>
        <w:t>Recalling</w:t>
      </w:r>
      <w:r w:rsidRPr="00004574">
        <w:rPr>
          <w:bCs/>
        </w:rPr>
        <w:t>:</w:t>
      </w:r>
    </w:p>
    <w:p w14:paraId="50675A24" w14:textId="77777777" w:rsidR="003319E0" w:rsidRPr="00004574" w:rsidRDefault="003319E0" w:rsidP="005F1F64">
      <w:pPr>
        <w:tabs>
          <w:tab w:val="clear" w:pos="1134"/>
        </w:tabs>
        <w:spacing w:before="240" w:after="240"/>
        <w:ind w:left="567" w:hanging="567"/>
        <w:jc w:val="left"/>
      </w:pPr>
      <w:r w:rsidRPr="00004574">
        <w:t>(1)</w:t>
      </w:r>
      <w:r w:rsidRPr="00004574">
        <w:rPr>
          <w:color w:val="000000" w:themeColor="text1"/>
        </w:rPr>
        <w:t xml:space="preserve"> </w:t>
      </w:r>
      <w:r w:rsidRPr="00004574">
        <w:rPr>
          <w:color w:val="000000" w:themeColor="text1"/>
        </w:rPr>
        <w:tab/>
      </w:r>
      <w:bookmarkStart w:id="24" w:name="_Hlk112843055"/>
      <w:r w:rsidR="005646A5" w:rsidRPr="00004574">
        <w:rPr>
          <w:color w:val="000000" w:themeColor="text1"/>
        </w:rPr>
        <w:fldChar w:fldCharType="begin"/>
      </w:r>
      <w:r w:rsidR="005646A5" w:rsidRPr="00004574">
        <w:rPr>
          <w:color w:val="000000" w:themeColor="text1"/>
        </w:rPr>
        <w:instrText xml:space="preserve"> HYPERLINK "https://library.wmo.int/doc_num.php?explnum_id=3138" \l "page=275" </w:instrText>
      </w:r>
      <w:r w:rsidR="005646A5" w:rsidRPr="00004574">
        <w:rPr>
          <w:color w:val="000000" w:themeColor="text1"/>
        </w:rPr>
        <w:fldChar w:fldCharType="separate"/>
      </w:r>
      <w:r w:rsidRPr="00004574">
        <w:rPr>
          <w:rStyle w:val="Hyperlink"/>
        </w:rPr>
        <w:t>Resolution 15 (Cg-</w:t>
      </w:r>
      <w:r w:rsidR="00B42382" w:rsidRPr="00004574">
        <w:rPr>
          <w:rStyle w:val="Hyperlink"/>
        </w:rPr>
        <w:t>17</w:t>
      </w:r>
      <w:r w:rsidRPr="00004574">
        <w:rPr>
          <w:rStyle w:val="Hyperlink"/>
        </w:rPr>
        <w:t>)</w:t>
      </w:r>
      <w:r w:rsidR="005646A5" w:rsidRPr="00004574">
        <w:rPr>
          <w:color w:val="000000" w:themeColor="text1"/>
        </w:rPr>
        <w:fldChar w:fldCharType="end"/>
      </w:r>
      <w:bookmarkEnd w:id="24"/>
      <w:r w:rsidRPr="00004574">
        <w:rPr>
          <w:color w:val="000000" w:themeColor="text1"/>
        </w:rPr>
        <w:t xml:space="preserve"> </w:t>
      </w:r>
      <w:r w:rsidR="005646A5" w:rsidRPr="00004574">
        <w:rPr>
          <w:color w:val="000000" w:themeColor="text1"/>
        </w:rPr>
        <w:t xml:space="preserve">- </w:t>
      </w:r>
      <w:r w:rsidRPr="00004574">
        <w:rPr>
          <w:color w:val="000000" w:themeColor="text1"/>
        </w:rPr>
        <w:t xml:space="preserve">World Climate Programme, </w:t>
      </w:r>
    </w:p>
    <w:p w14:paraId="27FA091F" w14:textId="77777777" w:rsidR="003319E0" w:rsidRPr="00004574" w:rsidRDefault="003319E0" w:rsidP="005F1F64">
      <w:pPr>
        <w:tabs>
          <w:tab w:val="clear" w:pos="1134"/>
        </w:tabs>
        <w:spacing w:before="240" w:after="240"/>
        <w:ind w:left="567" w:hanging="567"/>
        <w:jc w:val="left"/>
      </w:pPr>
      <w:r w:rsidRPr="00004574">
        <w:t>(2)</w:t>
      </w:r>
      <w:r w:rsidRPr="00004574">
        <w:tab/>
      </w:r>
      <w:hyperlink r:id="rId12" w:anchor="page=90" w:history="1">
        <w:r w:rsidRPr="00004574">
          <w:rPr>
            <w:rStyle w:val="Hyperlink"/>
          </w:rPr>
          <w:t>Resolution 20 (Cg-18)</w:t>
        </w:r>
      </w:hyperlink>
      <w:r w:rsidRPr="00004574">
        <w:t xml:space="preserve"> - WMO Contributions to the Provision of Climate Information and Services in Support of Policy and Decision-Making, </w:t>
      </w:r>
    </w:p>
    <w:p w14:paraId="3E3CAF45" w14:textId="77777777" w:rsidR="003319E0" w:rsidRPr="00004574" w:rsidRDefault="003319E0" w:rsidP="005F1F64">
      <w:pPr>
        <w:tabs>
          <w:tab w:val="clear" w:pos="1134"/>
        </w:tabs>
        <w:spacing w:before="240" w:after="240"/>
        <w:ind w:left="567" w:hanging="567"/>
        <w:jc w:val="left"/>
      </w:pPr>
      <w:r w:rsidRPr="00004574">
        <w:t>(3)</w:t>
      </w:r>
      <w:r w:rsidRPr="00004574">
        <w:tab/>
      </w:r>
      <w:bookmarkStart w:id="25" w:name="_Hlk112843096"/>
      <w:r w:rsidR="005646A5" w:rsidRPr="00004574">
        <w:fldChar w:fldCharType="begin"/>
      </w:r>
      <w:r w:rsidR="005646A5" w:rsidRPr="00004574">
        <w:instrText xml:space="preserve"> HYPERLINK "https://library.wmo.int/doc_num.php?explnum_id=3645" \l "page=187" </w:instrText>
      </w:r>
      <w:r w:rsidR="005646A5" w:rsidRPr="00004574">
        <w:fldChar w:fldCharType="separate"/>
      </w:r>
      <w:r w:rsidRPr="00004574">
        <w:rPr>
          <w:rStyle w:val="Hyperlink"/>
        </w:rPr>
        <w:t>Decision 10 (EC-69)</w:t>
      </w:r>
      <w:r w:rsidR="005646A5" w:rsidRPr="00004574">
        <w:fldChar w:fldCharType="end"/>
      </w:r>
      <w:bookmarkEnd w:id="25"/>
      <w:r w:rsidRPr="00004574">
        <w:t xml:space="preserve"> </w:t>
      </w:r>
      <w:r w:rsidR="005646A5" w:rsidRPr="00004574">
        <w:t xml:space="preserve">- </w:t>
      </w:r>
      <w:r w:rsidRPr="00004574">
        <w:t>Climate Services Information System Products to Support United Nations System Planning and WMO Members on Seasonal to Inter</w:t>
      </w:r>
      <w:r w:rsidR="00BE2573" w:rsidRPr="00004574">
        <w:t>annual</w:t>
      </w:r>
      <w:r w:rsidRPr="00004574">
        <w:t xml:space="preserve"> Timescales,</w:t>
      </w:r>
    </w:p>
    <w:p w14:paraId="391CCF12" w14:textId="77777777" w:rsidR="003319E0" w:rsidRPr="00004574" w:rsidRDefault="003319E0" w:rsidP="0008129E">
      <w:pPr>
        <w:pStyle w:val="WMOBodyText"/>
        <w:spacing w:after="240"/>
        <w:rPr>
          <w:b/>
        </w:rPr>
      </w:pPr>
      <w:r w:rsidRPr="00004574">
        <w:rPr>
          <w:b/>
        </w:rPr>
        <w:t>Noting with appreciation</w:t>
      </w:r>
      <w:r w:rsidR="005646A5" w:rsidRPr="00004574">
        <w:rPr>
          <w:b/>
        </w:rPr>
        <w:t xml:space="preserve"> that</w:t>
      </w:r>
      <w:r w:rsidRPr="00004574">
        <w:rPr>
          <w:b/>
        </w:rPr>
        <w:t>:</w:t>
      </w:r>
    </w:p>
    <w:p w14:paraId="2140B9B0" w14:textId="77777777" w:rsidR="003319E0" w:rsidRPr="00004574" w:rsidRDefault="003319E0" w:rsidP="005F1F64">
      <w:pPr>
        <w:tabs>
          <w:tab w:val="clear" w:pos="1134"/>
        </w:tabs>
        <w:spacing w:before="240" w:after="240"/>
        <w:ind w:left="567" w:hanging="567"/>
        <w:jc w:val="left"/>
      </w:pPr>
      <w:r w:rsidRPr="00004574">
        <w:t>(1)</w:t>
      </w:r>
      <w:r w:rsidRPr="00004574">
        <w:tab/>
        <w:t xml:space="preserve">WMO El Niño/La Niña Updates, released regularly under WMO coordination over the past two-and-half decades, synthesizing real-time </w:t>
      </w:r>
      <w:bookmarkStart w:id="26" w:name="_Hlk117013703"/>
      <w:r w:rsidRPr="00004574">
        <w:t>El Niño</w:t>
      </w:r>
      <w:r w:rsidR="00AE321E">
        <w:t>/La Niña</w:t>
      </w:r>
      <w:r w:rsidR="00E63CDF">
        <w:t xml:space="preserve"> </w:t>
      </w:r>
      <w:bookmarkEnd w:id="26"/>
      <w:r w:rsidRPr="00004574">
        <w:t>information and producing consensus-based quarterly statements on the current status and outlooks, have been widely recognized as critical inputs to Members as well as UN</w:t>
      </w:r>
      <w:r w:rsidR="0008129E" w:rsidRPr="00004574">
        <w:t> </w:t>
      </w:r>
      <w:r w:rsidRPr="00004574">
        <w:t xml:space="preserve">agencies to better anticipate and prepare for regional and local impacts, </w:t>
      </w:r>
      <w:del w:id="27" w:author="Francoise Fol" w:date="2022-10-21T13:57:00Z">
        <w:r w:rsidR="00E63CDF" w:rsidDel="000C2173">
          <w:delText>[</w:delText>
        </w:r>
        <w:r w:rsidR="00E63CDF" w:rsidRPr="00602DD0" w:rsidDel="000C2173">
          <w:rPr>
            <w:i/>
            <w:iCs/>
          </w:rPr>
          <w:delText>Peru]</w:delText>
        </w:r>
      </w:del>
    </w:p>
    <w:p w14:paraId="4B2047BD" w14:textId="77777777" w:rsidR="003319E0" w:rsidRPr="00004574" w:rsidRDefault="003319E0" w:rsidP="005F1F64">
      <w:pPr>
        <w:tabs>
          <w:tab w:val="clear" w:pos="1134"/>
        </w:tabs>
        <w:spacing w:before="240" w:after="240"/>
        <w:ind w:left="567" w:hanging="567"/>
        <w:jc w:val="left"/>
      </w:pPr>
      <w:r w:rsidRPr="00004574">
        <w:t>(2)</w:t>
      </w:r>
      <w:r w:rsidRPr="00004574">
        <w:tab/>
        <w:t>WMO has already attained a high</w:t>
      </w:r>
      <w:r w:rsidR="0008129E" w:rsidRPr="00004574">
        <w:t>-</w:t>
      </w:r>
      <w:r w:rsidRPr="00004574">
        <w:t>level of visibility as an authentic source of policy-relevant climate information within the United Nations Framework Convention on Climate Change (UNFCCC) through, inter alia, annual and multi</w:t>
      </w:r>
      <w:r w:rsidR="00642254" w:rsidRPr="00004574">
        <w:t>-year</w:t>
      </w:r>
      <w:r w:rsidRPr="00004574">
        <w:t xml:space="preserve"> statements on the state of the global climate and the El Niño/La Niña updates,</w:t>
      </w:r>
    </w:p>
    <w:p w14:paraId="306CFD58" w14:textId="77777777" w:rsidR="00152D89" w:rsidRPr="00004574" w:rsidRDefault="00152D89" w:rsidP="0008129E">
      <w:pPr>
        <w:pStyle w:val="WMOBodyText"/>
        <w:tabs>
          <w:tab w:val="left" w:pos="567"/>
        </w:tabs>
        <w:spacing w:after="240"/>
        <w:rPr>
          <w:b/>
          <w:bCs/>
        </w:rPr>
      </w:pPr>
      <w:r w:rsidRPr="00004574">
        <w:rPr>
          <w:b/>
          <w:bCs/>
        </w:rPr>
        <w:t>Expected action</w:t>
      </w:r>
    </w:p>
    <w:p w14:paraId="603FF115" w14:textId="77777777" w:rsidR="005646A5" w:rsidRPr="00036DFB" w:rsidRDefault="00152D89" w:rsidP="0008129E">
      <w:pPr>
        <w:pStyle w:val="WMOBodyText"/>
        <w:tabs>
          <w:tab w:val="left" w:pos="1134"/>
        </w:tabs>
        <w:spacing w:after="240"/>
        <w:rPr>
          <w:lang w:val="es-ES"/>
        </w:rPr>
      </w:pPr>
      <w:bookmarkStart w:id="28" w:name="_Ref108012355"/>
      <w:r w:rsidRPr="00004574">
        <w:t xml:space="preserve">Based on the above, the Commission may wish to adopt a </w:t>
      </w:r>
      <w:r w:rsidR="00E63CDF">
        <w:t>decision</w:t>
      </w:r>
      <w:r w:rsidR="00E63CDF" w:rsidRPr="00004574">
        <w:t xml:space="preserve"> </w:t>
      </w:r>
      <w:r w:rsidRPr="00004574">
        <w:t>along the following lines.</w:t>
      </w:r>
      <w:bookmarkEnd w:id="28"/>
      <w:del w:id="29" w:author="Francoise Fol" w:date="2022-10-21T13:58:00Z">
        <w:r w:rsidR="00493EE0" w:rsidDel="000C2173">
          <w:delText xml:space="preserve"> </w:delText>
        </w:r>
        <w:r w:rsidR="00493EE0" w:rsidRPr="00036DFB" w:rsidDel="000C2173">
          <w:rPr>
            <w:i/>
            <w:iCs/>
            <w:lang w:val="es-ES"/>
          </w:rPr>
          <w:delText>[</w:delText>
        </w:r>
        <w:r w:rsidR="00564925" w:rsidRPr="00036DFB" w:rsidDel="000C2173">
          <w:rPr>
            <w:i/>
            <w:iCs/>
            <w:lang w:val="es-ES"/>
          </w:rPr>
          <w:delText xml:space="preserve">USA, Australia, </w:delText>
        </w:r>
        <w:r w:rsidR="00845E57" w:rsidRPr="00036DFB" w:rsidDel="000C2173">
          <w:rPr>
            <w:i/>
            <w:iCs/>
            <w:lang w:val="es-ES"/>
          </w:rPr>
          <w:delText>Japan</w:delText>
        </w:r>
        <w:r w:rsidR="00493EE0" w:rsidRPr="00036DFB" w:rsidDel="000C2173">
          <w:rPr>
            <w:i/>
            <w:iCs/>
            <w:lang w:val="es-ES"/>
          </w:rPr>
          <w:delText>]</w:delText>
        </w:r>
      </w:del>
    </w:p>
    <w:p w14:paraId="1010A3D9" w14:textId="77777777" w:rsidR="005646A5" w:rsidRPr="00036DFB" w:rsidRDefault="005646A5" w:rsidP="005646A5">
      <w:pPr>
        <w:pStyle w:val="WMOBodyText"/>
        <w:rPr>
          <w:lang w:val="es-ES"/>
        </w:rPr>
      </w:pPr>
      <w:r w:rsidRPr="00036DFB">
        <w:rPr>
          <w:lang w:val="es-ES"/>
        </w:rPr>
        <w:br w:type="page"/>
      </w:r>
    </w:p>
    <w:p w14:paraId="696A80EA" w14:textId="77777777" w:rsidR="0008129E" w:rsidRPr="00036DFB" w:rsidRDefault="0008129E" w:rsidP="0037222D">
      <w:pPr>
        <w:pStyle w:val="Heading2"/>
        <w:rPr>
          <w:lang w:val="es-ES"/>
        </w:rPr>
      </w:pPr>
      <w:bookmarkStart w:id="30" w:name="_Annex_to_Draft_2"/>
      <w:bookmarkStart w:id="31" w:name="_Annex_to_Draft"/>
      <w:bookmarkStart w:id="32" w:name="_DRAFT_RESOLUTION_4.2/1_(EC-64)_-_PU"/>
      <w:bookmarkStart w:id="33" w:name="_DRAFT_RESOLUTION_X.X/1"/>
      <w:bookmarkStart w:id="34" w:name="_Toc319327010"/>
      <w:bookmarkStart w:id="35" w:name="Text6"/>
      <w:bookmarkEnd w:id="30"/>
      <w:bookmarkEnd w:id="31"/>
      <w:bookmarkEnd w:id="32"/>
      <w:bookmarkEnd w:id="33"/>
      <w:r w:rsidRPr="00036DFB">
        <w:rPr>
          <w:lang w:val="es-ES"/>
        </w:rPr>
        <w:lastRenderedPageBreak/>
        <w:t xml:space="preserve">DRAFT </w:t>
      </w:r>
      <w:r w:rsidR="00493EE0" w:rsidRPr="00036DFB">
        <w:rPr>
          <w:lang w:val="es-ES"/>
        </w:rPr>
        <w:t>DECISION</w:t>
      </w:r>
      <w:del w:id="36" w:author="Francoise Fol" w:date="2022-10-21T13:58:00Z">
        <w:r w:rsidR="008F1E2D" w:rsidRPr="00036DFB" w:rsidDel="0013668C">
          <w:rPr>
            <w:lang w:val="es-ES"/>
          </w:rPr>
          <w:delText xml:space="preserve"> </w:delText>
        </w:r>
        <w:r w:rsidR="008F1E2D" w:rsidRPr="00036DFB" w:rsidDel="0013668C">
          <w:rPr>
            <w:i/>
            <w:iCs w:val="0"/>
            <w:lang w:val="es-ES"/>
          </w:rPr>
          <w:delText>[</w:delText>
        </w:r>
        <w:r w:rsidR="005B6B31" w:rsidRPr="00036DFB" w:rsidDel="0013668C">
          <w:rPr>
            <w:i/>
            <w:iCs w:val="0"/>
            <w:lang w:val="es-ES"/>
          </w:rPr>
          <w:delText>USA,</w:delText>
        </w:r>
        <w:r w:rsidR="00602DD0" w:rsidRPr="006535D7" w:rsidDel="0013668C">
          <w:rPr>
            <w:i/>
            <w:iCs w:val="0"/>
            <w:lang w:val="es-ES"/>
          </w:rPr>
          <w:delText xml:space="preserve"> </w:delText>
        </w:r>
        <w:r w:rsidR="005B6B31" w:rsidRPr="00036DFB" w:rsidDel="0013668C">
          <w:rPr>
            <w:i/>
            <w:iCs w:val="0"/>
            <w:lang w:val="es-ES"/>
          </w:rPr>
          <w:delText>Australia, Japan</w:delText>
        </w:r>
        <w:r w:rsidR="00544E92" w:rsidRPr="00036DFB" w:rsidDel="0013668C">
          <w:rPr>
            <w:i/>
            <w:iCs w:val="0"/>
            <w:lang w:val="es-ES"/>
          </w:rPr>
          <w:delText>, WMO Secretaria</w:delText>
        </w:r>
        <w:r w:rsidR="00370D0A" w:rsidRPr="00036DFB" w:rsidDel="0013668C">
          <w:rPr>
            <w:i/>
            <w:iCs w:val="0"/>
            <w:lang w:val="es-ES"/>
          </w:rPr>
          <w:delText>t</w:delText>
        </w:r>
        <w:r w:rsidR="008F1E2D" w:rsidRPr="00036DFB" w:rsidDel="0013668C">
          <w:rPr>
            <w:i/>
            <w:iCs w:val="0"/>
            <w:lang w:val="es-ES"/>
          </w:rPr>
          <w:delText>]</w:delText>
        </w:r>
      </w:del>
    </w:p>
    <w:p w14:paraId="35E07CFB" w14:textId="77777777" w:rsidR="0037222D" w:rsidRPr="00036DFB" w:rsidRDefault="0037222D" w:rsidP="0037222D">
      <w:pPr>
        <w:pStyle w:val="Heading2"/>
        <w:rPr>
          <w:lang w:val="es-ES"/>
        </w:rPr>
      </w:pPr>
      <w:r w:rsidRPr="00036DFB">
        <w:rPr>
          <w:lang w:val="es-ES"/>
        </w:rPr>
        <w:t xml:space="preserve">Draft </w:t>
      </w:r>
      <w:proofErr w:type="spellStart"/>
      <w:r w:rsidR="0016312E" w:rsidRPr="00036DFB">
        <w:rPr>
          <w:lang w:val="es-ES"/>
        </w:rPr>
        <w:t>Decision</w:t>
      </w:r>
      <w:proofErr w:type="spellEnd"/>
      <w:r w:rsidR="0016312E" w:rsidRPr="00036DFB">
        <w:rPr>
          <w:lang w:val="es-ES"/>
        </w:rPr>
        <w:t xml:space="preserve"> </w:t>
      </w:r>
      <w:r w:rsidR="005F6AA6" w:rsidRPr="00036DFB">
        <w:rPr>
          <w:lang w:val="es-ES"/>
        </w:rPr>
        <w:t>5.5(3)</w:t>
      </w:r>
      <w:r w:rsidRPr="00036DFB">
        <w:rPr>
          <w:lang w:val="es-ES"/>
        </w:rPr>
        <w:t xml:space="preserve">/1 </w:t>
      </w:r>
      <w:r w:rsidR="005F6AA6" w:rsidRPr="00036DFB">
        <w:rPr>
          <w:lang w:val="es-ES"/>
        </w:rPr>
        <w:t>(SERCOM-2)</w:t>
      </w:r>
      <w:del w:id="37" w:author="Francoise Fol" w:date="2022-10-21T13:58:00Z">
        <w:r w:rsidR="00724374" w:rsidRPr="00036DFB" w:rsidDel="0013668C">
          <w:rPr>
            <w:lang w:val="es-ES"/>
          </w:rPr>
          <w:delText xml:space="preserve"> </w:delText>
        </w:r>
        <w:r w:rsidR="00724374" w:rsidRPr="00036DFB" w:rsidDel="0013668C">
          <w:rPr>
            <w:i/>
            <w:iCs w:val="0"/>
            <w:lang w:val="es-ES"/>
          </w:rPr>
          <w:delText>[USA,</w:delText>
        </w:r>
        <w:r w:rsidR="00602DD0" w:rsidRPr="006535D7" w:rsidDel="0013668C">
          <w:rPr>
            <w:i/>
            <w:iCs w:val="0"/>
            <w:lang w:val="es-ES"/>
          </w:rPr>
          <w:delText xml:space="preserve"> </w:delText>
        </w:r>
        <w:r w:rsidR="00724374" w:rsidRPr="00036DFB" w:rsidDel="0013668C">
          <w:rPr>
            <w:i/>
            <w:iCs w:val="0"/>
            <w:lang w:val="es-ES"/>
          </w:rPr>
          <w:delText>Australia, Japan</w:delText>
        </w:r>
        <w:r w:rsidR="00370D0A" w:rsidRPr="00036DFB" w:rsidDel="0013668C">
          <w:rPr>
            <w:i/>
            <w:iCs w:val="0"/>
            <w:lang w:val="es-ES"/>
          </w:rPr>
          <w:delText>, WMO Secretariat</w:delText>
        </w:r>
        <w:r w:rsidR="00724374" w:rsidRPr="00036DFB" w:rsidDel="0013668C">
          <w:rPr>
            <w:i/>
            <w:iCs w:val="0"/>
            <w:lang w:val="es-ES"/>
          </w:rPr>
          <w:delText>]</w:delText>
        </w:r>
      </w:del>
    </w:p>
    <w:p w14:paraId="00277936" w14:textId="77777777" w:rsidR="0037222D" w:rsidRDefault="005646A5" w:rsidP="003600FD">
      <w:pPr>
        <w:pStyle w:val="Heading3"/>
        <w:rPr>
          <w:i/>
          <w:iCs/>
        </w:rPr>
      </w:pPr>
      <w:bookmarkStart w:id="38" w:name="_Title_of_the"/>
      <w:bookmarkEnd w:id="34"/>
      <w:bookmarkEnd w:id="35"/>
      <w:bookmarkEnd w:id="38"/>
      <w:r w:rsidRPr="00004574">
        <w:t>El Ni</w:t>
      </w:r>
      <w:r w:rsidR="00B86589" w:rsidRPr="00004574">
        <w:t>ñ</w:t>
      </w:r>
      <w:r w:rsidRPr="00004574">
        <w:t>o/La Ni</w:t>
      </w:r>
      <w:r w:rsidR="00B86589" w:rsidRPr="00004574">
        <w:t>ñ</w:t>
      </w:r>
      <w:r w:rsidRPr="00004574">
        <w:t>a</w:t>
      </w:r>
      <w:r w:rsidR="00173D99">
        <w:t>-</w:t>
      </w:r>
      <w:r w:rsidRPr="00004574">
        <w:t>Southern Oscillation</w:t>
      </w:r>
      <w:r w:rsidR="00F11FC0">
        <w:t xml:space="preserve"> information to support Members</w:t>
      </w:r>
      <w:r w:rsidRPr="00004574">
        <w:t xml:space="preserve"> </w:t>
      </w:r>
      <w:del w:id="39" w:author="Francoise Fol" w:date="2022-10-21T13:58:00Z">
        <w:r w:rsidR="00F11FC0" w:rsidRPr="00F11FC0" w:rsidDel="0013668C">
          <w:rPr>
            <w:i/>
            <w:iCs/>
          </w:rPr>
          <w:delText>[Peru</w:delText>
        </w:r>
        <w:r w:rsidR="00724374" w:rsidDel="0013668C">
          <w:rPr>
            <w:i/>
            <w:iCs/>
          </w:rPr>
          <w:delText>, USA, Australia, Japan</w:delText>
        </w:r>
        <w:r w:rsidR="00544E92" w:rsidDel="0013668C">
          <w:rPr>
            <w:i/>
            <w:iCs/>
          </w:rPr>
          <w:delText>, WMO Secretariat</w:delText>
        </w:r>
        <w:r w:rsidR="00F11FC0" w:rsidRPr="00F11FC0" w:rsidDel="0013668C">
          <w:rPr>
            <w:i/>
            <w:iCs/>
          </w:rPr>
          <w:delText>]</w:delText>
        </w:r>
      </w:del>
    </w:p>
    <w:p w14:paraId="0561BFCC" w14:textId="77777777" w:rsidR="003600FD" w:rsidRPr="003600FD" w:rsidRDefault="003600FD" w:rsidP="003600FD">
      <w:pPr>
        <w:pStyle w:val="WMOBodyText"/>
      </w:pPr>
      <w:r w:rsidRPr="003600FD">
        <w:rPr>
          <w:b/>
          <w:bCs/>
        </w:rPr>
        <w:t>The Commission for Weather, Climate, Water and Related Environmental Services and Applications</w:t>
      </w:r>
      <w:r>
        <w:rPr>
          <w:b/>
          <w:bCs/>
        </w:rPr>
        <w:t>,</w:t>
      </w:r>
    </w:p>
    <w:p w14:paraId="1207AAEA" w14:textId="77777777" w:rsidR="001C6E3C" w:rsidRPr="00004574" w:rsidRDefault="001C6E3C" w:rsidP="0008129E">
      <w:pPr>
        <w:pStyle w:val="WMOBodyText"/>
        <w:spacing w:after="240"/>
      </w:pPr>
      <w:r w:rsidRPr="00004574">
        <w:rPr>
          <w:b/>
          <w:bCs/>
        </w:rPr>
        <w:t xml:space="preserve">Noting </w:t>
      </w:r>
      <w:r w:rsidRPr="00004574">
        <w:t xml:space="preserve">the growing demand for more comprehensive and more frequently updated </w:t>
      </w:r>
      <w:bookmarkStart w:id="40" w:name="_Hlk117025296"/>
      <w:r w:rsidR="00F11FC0" w:rsidRPr="00F11FC0">
        <w:t>El Niño/La Niña</w:t>
      </w:r>
      <w:bookmarkEnd w:id="40"/>
      <w:r w:rsidR="00F11FC0" w:rsidRPr="00F11FC0">
        <w:t xml:space="preserve"> </w:t>
      </w:r>
      <w:del w:id="41" w:author="Francoise Fol" w:date="2022-10-21T13:59:00Z">
        <w:r w:rsidR="00B03308" w:rsidDel="0013668C">
          <w:delText xml:space="preserve"> </w:delText>
        </w:r>
        <w:r w:rsidR="00B03308" w:rsidRPr="00B03308" w:rsidDel="0013668C">
          <w:rPr>
            <w:i/>
            <w:iCs/>
          </w:rPr>
          <w:delText>[Peru]</w:delText>
        </w:r>
        <w:r w:rsidR="00B03308" w:rsidDel="0013668C">
          <w:delText xml:space="preserve"> </w:delText>
        </w:r>
      </w:del>
      <w:r w:rsidRPr="00004574">
        <w:t>information, not only from Members but also from the United Nations agencies and humanitarian community,</w:t>
      </w:r>
    </w:p>
    <w:p w14:paraId="4B347E87" w14:textId="77777777" w:rsidR="001C6E3C" w:rsidRDefault="001C6E3C" w:rsidP="0008129E">
      <w:pPr>
        <w:pStyle w:val="paragraph"/>
        <w:spacing w:before="240" w:beforeAutospacing="0" w:after="240" w:afterAutospacing="0"/>
        <w:textAlignment w:val="baseline"/>
        <w:rPr>
          <w:rStyle w:val="normaltextrun"/>
          <w:rFonts w:ascii="Verdana" w:hAnsi="Verdana" w:cs="Segoe UI"/>
          <w:sz w:val="20"/>
          <w:szCs w:val="20"/>
        </w:rPr>
      </w:pPr>
      <w:r w:rsidRPr="00004574">
        <w:rPr>
          <w:rStyle w:val="normaltextrun"/>
          <w:rFonts w:ascii="Verdana" w:hAnsi="Verdana" w:cs="Segoe UI"/>
          <w:b/>
          <w:bCs/>
          <w:sz w:val="20"/>
          <w:szCs w:val="20"/>
        </w:rPr>
        <w:t xml:space="preserve">Having considered </w:t>
      </w:r>
      <w:r w:rsidRPr="00004574">
        <w:rPr>
          <w:rStyle w:val="normaltextrun"/>
          <w:rFonts w:ascii="Verdana" w:hAnsi="Verdana" w:cs="Segoe UI"/>
          <w:sz w:val="20"/>
          <w:szCs w:val="20"/>
        </w:rPr>
        <w:t xml:space="preserve">the proposal of the Standing Committee for Climate Services (SC-CLI) on the concept and generic functions for the establishment of a WMO recognized entity supporting El Niño/La Niña information as a dedicated facility to ensure access, harmonization, frequent updates, dissemination, and synthesis of the available </w:t>
      </w:r>
      <w:r w:rsidR="00F619C8" w:rsidRPr="00F619C8">
        <w:rPr>
          <w:rStyle w:val="normaltextrun"/>
          <w:rFonts w:ascii="Verdana" w:hAnsi="Verdana" w:cs="Segoe UI"/>
          <w:sz w:val="20"/>
          <w:szCs w:val="20"/>
        </w:rPr>
        <w:t>El Niño/La Niña</w:t>
      </w:r>
      <w:r w:rsidRPr="00004574">
        <w:rPr>
          <w:rStyle w:val="normaltextrun"/>
          <w:rFonts w:ascii="Verdana" w:hAnsi="Verdana" w:cs="Segoe UI"/>
          <w:sz w:val="20"/>
          <w:szCs w:val="20"/>
        </w:rPr>
        <w:t xml:space="preserve"> information and products on a routine basis,</w:t>
      </w:r>
      <w:r w:rsidR="00F619C8">
        <w:rPr>
          <w:rStyle w:val="normaltextrun"/>
          <w:rFonts w:ascii="Verdana" w:hAnsi="Verdana" w:cs="Segoe UI"/>
          <w:sz w:val="20"/>
          <w:szCs w:val="20"/>
        </w:rPr>
        <w:t xml:space="preserve"> </w:t>
      </w:r>
      <w:del w:id="42" w:author="Francoise Fol" w:date="2022-10-21T13:59:00Z">
        <w:r w:rsidR="00F619C8" w:rsidRPr="003600FD" w:rsidDel="0013668C">
          <w:rPr>
            <w:rStyle w:val="normaltextrun"/>
            <w:rFonts w:ascii="Verdana" w:hAnsi="Verdana" w:cs="Segoe UI"/>
            <w:i/>
            <w:iCs/>
            <w:sz w:val="20"/>
            <w:szCs w:val="20"/>
          </w:rPr>
          <w:delText>[Peru]</w:delText>
        </w:r>
      </w:del>
    </w:p>
    <w:p w14:paraId="37E6D873" w14:textId="3FD29AC7" w:rsidR="00B03308" w:rsidRPr="00CA31FC" w:rsidRDefault="00D60892" w:rsidP="418CE22B">
      <w:pPr>
        <w:pStyle w:val="paragraph"/>
        <w:spacing w:before="240" w:beforeAutospacing="0" w:after="240" w:afterAutospacing="0"/>
        <w:textAlignment w:val="baseline"/>
        <w:rPr>
          <w:rStyle w:val="normaltextrun"/>
          <w:rFonts w:ascii="Verdana" w:hAnsi="Verdana" w:cs="Segoe UI"/>
          <w:sz w:val="20"/>
          <w:szCs w:val="20"/>
        </w:rPr>
      </w:pPr>
      <w:r w:rsidRPr="001E121A">
        <w:rPr>
          <w:rStyle w:val="normaltextrun"/>
          <w:rFonts w:ascii="Verdana" w:hAnsi="Verdana" w:cs="Segoe UI"/>
          <w:b/>
          <w:bCs/>
          <w:sz w:val="20"/>
          <w:szCs w:val="20"/>
        </w:rPr>
        <w:t xml:space="preserve">Reaffirming that </w:t>
      </w:r>
      <w:r w:rsidRPr="001E121A">
        <w:rPr>
          <w:rStyle w:val="normaltextrun"/>
          <w:rFonts w:ascii="Verdana" w:hAnsi="Verdana" w:cs="Segoe UI"/>
          <w:sz w:val="20"/>
          <w:szCs w:val="20"/>
        </w:rPr>
        <w:t xml:space="preserve">the activities, organizational structure and operations of GDPFS shall be systematically designed in accordance with Members’ needs and their ability to contribute to, and benefit from, the system in an efficient manner and with a minimum of duplication, defined in the </w:t>
      </w:r>
      <w:hyperlink r:id="rId13" w:history="1">
        <w:r w:rsidRPr="00CD71C6">
          <w:rPr>
            <w:rStyle w:val="Hyperlink"/>
            <w:rFonts w:ascii="Verdana" w:hAnsi="Verdana"/>
            <w:i/>
            <w:iCs/>
            <w:sz w:val="20"/>
            <w:szCs w:val="20"/>
          </w:rPr>
          <w:t xml:space="preserve">Manual on </w:t>
        </w:r>
        <w:r w:rsidR="007A3BF4" w:rsidRPr="00CD71C6">
          <w:rPr>
            <w:rStyle w:val="Hyperlink"/>
            <w:rFonts w:ascii="Verdana" w:hAnsi="Verdana" w:cs="Segoe UI"/>
            <w:i/>
            <w:iCs/>
            <w:sz w:val="20"/>
            <w:szCs w:val="20"/>
          </w:rPr>
          <w:t xml:space="preserve">the </w:t>
        </w:r>
        <w:r w:rsidR="00044007" w:rsidRPr="00CD71C6">
          <w:rPr>
            <w:rStyle w:val="Hyperlink"/>
            <w:rFonts w:ascii="Verdana" w:hAnsi="Verdana" w:cs="Segoe UI"/>
            <w:i/>
            <w:iCs/>
            <w:sz w:val="20"/>
            <w:szCs w:val="20"/>
          </w:rPr>
          <w:t>Global Data-processing and Forecasting System</w:t>
        </w:r>
      </w:hyperlink>
      <w:r w:rsidR="00044007" w:rsidRPr="00044007">
        <w:rPr>
          <w:rFonts w:ascii="Verdana" w:hAnsi="Verdana" w:cs="Segoe UI"/>
          <w:sz w:val="20"/>
          <w:szCs w:val="20"/>
        </w:rPr>
        <w:t xml:space="preserve"> </w:t>
      </w:r>
      <w:r w:rsidR="00044007">
        <w:rPr>
          <w:rFonts w:ascii="Verdana" w:hAnsi="Verdana" w:cs="Segoe UI"/>
          <w:sz w:val="20"/>
          <w:szCs w:val="20"/>
        </w:rPr>
        <w:t>(</w:t>
      </w:r>
      <w:r w:rsidRPr="001E121A">
        <w:rPr>
          <w:rStyle w:val="normaltextrun"/>
          <w:rFonts w:ascii="Verdana" w:hAnsi="Verdana" w:cs="Segoe UI"/>
          <w:sz w:val="20"/>
          <w:szCs w:val="20"/>
        </w:rPr>
        <w:t>GDPFS</w:t>
      </w:r>
      <w:r w:rsidR="00044007">
        <w:rPr>
          <w:rStyle w:val="normaltextrun"/>
          <w:rFonts w:ascii="Verdana" w:hAnsi="Verdana" w:cs="Segoe UI"/>
          <w:sz w:val="20"/>
          <w:szCs w:val="20"/>
        </w:rPr>
        <w:t>)</w:t>
      </w:r>
      <w:r w:rsidR="00C053E0">
        <w:rPr>
          <w:rStyle w:val="normaltextrun"/>
          <w:rFonts w:ascii="Verdana" w:hAnsi="Verdana" w:cs="Segoe UI"/>
          <w:sz w:val="20"/>
          <w:szCs w:val="20"/>
        </w:rPr>
        <w:t xml:space="preserve">, </w:t>
      </w:r>
      <w:r w:rsidR="00F259A1">
        <w:rPr>
          <w:rStyle w:val="normaltextrun"/>
          <w:rFonts w:ascii="Verdana" w:hAnsi="Verdana" w:cs="Segoe UI"/>
          <w:sz w:val="20"/>
          <w:szCs w:val="20"/>
          <w:lang w:val="en-CH"/>
        </w:rPr>
        <w:t>(</w:t>
      </w:r>
      <w:r w:rsidR="00C053E0">
        <w:rPr>
          <w:rStyle w:val="normaltextrun"/>
          <w:rFonts w:ascii="Verdana" w:hAnsi="Verdana" w:cs="Segoe UI"/>
          <w:sz w:val="20"/>
          <w:szCs w:val="20"/>
        </w:rPr>
        <w:t>WMO</w:t>
      </w:r>
      <w:r w:rsidR="00F259A1">
        <w:rPr>
          <w:rStyle w:val="normaltextrun"/>
          <w:rFonts w:ascii="Verdana" w:hAnsi="Verdana" w:cs="Segoe UI"/>
          <w:sz w:val="20"/>
          <w:szCs w:val="20"/>
        </w:rPr>
        <w:noBreakHyphen/>
      </w:r>
      <w:r w:rsidR="00C053E0">
        <w:rPr>
          <w:rStyle w:val="normaltextrun"/>
          <w:rFonts w:ascii="Verdana" w:hAnsi="Verdana" w:cs="Segoe UI"/>
          <w:sz w:val="20"/>
          <w:szCs w:val="20"/>
        </w:rPr>
        <w:t>No. 485)</w:t>
      </w:r>
      <w:r w:rsidR="00602DD0">
        <w:rPr>
          <w:rStyle w:val="normaltextrun"/>
          <w:rFonts w:ascii="Verdana" w:hAnsi="Verdana" w:cs="Segoe UI"/>
          <w:sz w:val="20"/>
          <w:szCs w:val="20"/>
        </w:rPr>
        <w:t>,</w:t>
      </w:r>
      <w:r w:rsidR="00616160" w:rsidRPr="418CE22B">
        <w:rPr>
          <w:rStyle w:val="normaltextrun"/>
          <w:rFonts w:ascii="Verdana" w:hAnsi="Verdana" w:cs="Segoe UI"/>
          <w:sz w:val="20"/>
          <w:szCs w:val="20"/>
        </w:rPr>
        <w:t xml:space="preserve"> </w:t>
      </w:r>
      <w:del w:id="43" w:author="Francoise Fol" w:date="2022-10-21T13:59:00Z">
        <w:r w:rsidR="00616160" w:rsidRPr="418CE22B" w:rsidDel="0013668C">
          <w:rPr>
            <w:rStyle w:val="normaltextrun"/>
            <w:rFonts w:ascii="Verdana" w:hAnsi="Verdana" w:cs="Segoe UI"/>
            <w:i/>
            <w:iCs/>
            <w:sz w:val="20"/>
            <w:szCs w:val="20"/>
          </w:rPr>
          <w:delText>[Japan]</w:delText>
        </w:r>
      </w:del>
    </w:p>
    <w:p w14:paraId="2E0A7604" w14:textId="77777777" w:rsidR="001C6E3C" w:rsidRPr="00004574" w:rsidRDefault="001C6E3C" w:rsidP="0008129E">
      <w:pPr>
        <w:pStyle w:val="paragraph"/>
        <w:spacing w:before="240" w:beforeAutospacing="0" w:after="240" w:afterAutospacing="0"/>
        <w:textAlignment w:val="baseline"/>
        <w:rPr>
          <w:rStyle w:val="normaltextrun"/>
          <w:rFonts w:ascii="Verdana" w:hAnsi="Verdana" w:cs="Segoe UI"/>
          <w:sz w:val="20"/>
          <w:szCs w:val="20"/>
        </w:rPr>
      </w:pPr>
      <w:r w:rsidRPr="00004574">
        <w:rPr>
          <w:rStyle w:val="normaltextrun"/>
          <w:rFonts w:ascii="Verdana" w:hAnsi="Verdana" w:cs="Segoe UI"/>
          <w:b/>
          <w:bCs/>
          <w:sz w:val="20"/>
          <w:szCs w:val="20"/>
        </w:rPr>
        <w:t>Endorses</w:t>
      </w:r>
      <w:r w:rsidRPr="00004574">
        <w:rPr>
          <w:rStyle w:val="normaltextrun"/>
          <w:rFonts w:ascii="Verdana" w:hAnsi="Verdana" w:cs="Segoe UI"/>
          <w:sz w:val="20"/>
          <w:szCs w:val="20"/>
        </w:rPr>
        <w:t xml:space="preserve"> the </w:t>
      </w:r>
      <w:r w:rsidR="00D60892">
        <w:rPr>
          <w:rStyle w:val="normaltextrun"/>
          <w:rFonts w:ascii="Verdana" w:hAnsi="Verdana" w:cs="Segoe UI"/>
          <w:sz w:val="20"/>
          <w:szCs w:val="20"/>
        </w:rPr>
        <w:t>need for</w:t>
      </w:r>
      <w:r w:rsidRPr="00004574">
        <w:rPr>
          <w:rStyle w:val="normaltextrun"/>
          <w:rFonts w:ascii="Verdana" w:hAnsi="Verdana" w:cs="Segoe UI"/>
          <w:sz w:val="20"/>
          <w:szCs w:val="20"/>
        </w:rPr>
        <w:t xml:space="preserve"> supporting El Niño/La Niña information development and delivery</w:t>
      </w:r>
      <w:r w:rsidR="00393532" w:rsidRPr="00D855A3">
        <w:rPr>
          <w:rStyle w:val="normaltextrun"/>
          <w:rFonts w:ascii="Verdana" w:hAnsi="Verdana" w:cs="Segoe UI"/>
          <w:sz w:val="20"/>
          <w:szCs w:val="20"/>
        </w:rPr>
        <w:t>;</w:t>
      </w:r>
      <w:del w:id="44" w:author="Francoise Fol" w:date="2022-10-21T13:59:00Z">
        <w:r w:rsidR="008023E1" w:rsidRPr="008023E1" w:rsidDel="0013668C">
          <w:rPr>
            <w:rStyle w:val="normaltextrun"/>
            <w:rFonts w:ascii="Verdana" w:hAnsi="Verdana" w:cs="Segoe UI"/>
            <w:i/>
            <w:iCs/>
            <w:sz w:val="20"/>
            <w:szCs w:val="20"/>
          </w:rPr>
          <w:delText>[USA]</w:delText>
        </w:r>
      </w:del>
    </w:p>
    <w:p w14:paraId="625E40CE" w14:textId="77777777" w:rsidR="00203D6E" w:rsidRPr="00004574" w:rsidRDefault="00203D6E" w:rsidP="0008129E">
      <w:pPr>
        <w:pStyle w:val="paragraph"/>
        <w:spacing w:before="240" w:beforeAutospacing="0" w:after="240" w:afterAutospacing="0"/>
        <w:textAlignment w:val="baseline"/>
        <w:rPr>
          <w:rStyle w:val="normaltextrun"/>
          <w:rFonts w:ascii="Verdana" w:hAnsi="Verdana" w:cs="Segoe UI"/>
          <w:b/>
          <w:bCs/>
          <w:sz w:val="20"/>
          <w:szCs w:val="20"/>
        </w:rPr>
      </w:pPr>
      <w:r w:rsidRPr="00004574">
        <w:rPr>
          <w:rStyle w:val="normaltextrun"/>
          <w:rFonts w:ascii="Verdana" w:hAnsi="Verdana" w:cs="Segoe UI"/>
          <w:b/>
          <w:bCs/>
          <w:sz w:val="20"/>
          <w:szCs w:val="20"/>
        </w:rPr>
        <w:t>Requests:</w:t>
      </w:r>
    </w:p>
    <w:p w14:paraId="54E9185E" w14:textId="77777777" w:rsidR="00203D6E" w:rsidRPr="00004574" w:rsidRDefault="00203D6E" w:rsidP="005F1F64">
      <w:pPr>
        <w:tabs>
          <w:tab w:val="clear" w:pos="1134"/>
        </w:tabs>
        <w:spacing w:before="240" w:after="240"/>
        <w:ind w:left="567" w:hanging="567"/>
        <w:jc w:val="left"/>
        <w:rPr>
          <w:rStyle w:val="normaltextrun"/>
          <w:rFonts w:cs="Segoe UI"/>
        </w:rPr>
      </w:pPr>
      <w:r w:rsidRPr="00004574">
        <w:rPr>
          <w:rStyle w:val="normaltextrun"/>
          <w:rFonts w:cs="Segoe UI"/>
        </w:rPr>
        <w:t>(1)</w:t>
      </w:r>
      <w:r w:rsidRPr="00004574">
        <w:tab/>
      </w:r>
      <w:r w:rsidRPr="00004574">
        <w:rPr>
          <w:rStyle w:val="normaltextrun"/>
          <w:rFonts w:cs="Segoe UI"/>
        </w:rPr>
        <w:t>SC-CLI</w:t>
      </w:r>
      <w:r w:rsidRPr="00004574">
        <w:rPr>
          <w:rStyle w:val="normaltextrun"/>
          <w:rFonts w:cs="Segoe UI"/>
          <w:b/>
          <w:bCs/>
        </w:rPr>
        <w:t xml:space="preserve"> </w:t>
      </w:r>
      <w:r w:rsidRPr="00004574">
        <w:rPr>
          <w:rStyle w:val="normaltextrun"/>
          <w:rFonts w:cs="Segoe UI"/>
        </w:rPr>
        <w:t xml:space="preserve">to work closely with the concerned substructures of </w:t>
      </w:r>
      <w:r w:rsidR="004C0D2E" w:rsidRPr="00004574">
        <w:rPr>
          <w:rStyle w:val="normaltextrun"/>
          <w:rFonts w:cs="Segoe UI"/>
        </w:rPr>
        <w:t>the Commission for Observation, Infrastructure and Information Systems (INFCOM)</w:t>
      </w:r>
      <w:r w:rsidRPr="00004574">
        <w:rPr>
          <w:rStyle w:val="normaltextrun"/>
          <w:rFonts w:cs="Segoe UI"/>
        </w:rPr>
        <w:t xml:space="preserve"> and the Research Board to explore ways to integrate the</w:t>
      </w:r>
      <w:r w:rsidR="00BE68F1">
        <w:rPr>
          <w:rStyle w:val="normaltextrun"/>
          <w:rFonts w:cs="Segoe UI"/>
        </w:rPr>
        <w:t xml:space="preserve"> requirements for </w:t>
      </w:r>
      <w:r w:rsidRPr="00004574">
        <w:rPr>
          <w:rStyle w:val="normaltextrun"/>
          <w:rFonts w:cs="Segoe UI"/>
        </w:rPr>
        <w:t>El Niño/La Niña information into GDPFS in close alignment with other GDPFS centres supporting the Climate Services Information System (CSIS);</w:t>
      </w:r>
      <w:del w:id="45" w:author="Francoise Fol" w:date="2022-10-21T13:59:00Z">
        <w:r w:rsidR="00BE68F1" w:rsidRPr="00BE68F1" w:rsidDel="0013668C">
          <w:rPr>
            <w:rStyle w:val="normaltextrun"/>
            <w:rFonts w:cs="Segoe UI"/>
            <w:i/>
            <w:iCs/>
          </w:rPr>
          <w:delText>[USA]</w:delText>
        </w:r>
      </w:del>
    </w:p>
    <w:p w14:paraId="0D58BFD1" w14:textId="77777777" w:rsidR="00203D6E" w:rsidRDefault="00203D6E" w:rsidP="005F1F64">
      <w:pPr>
        <w:tabs>
          <w:tab w:val="clear" w:pos="1134"/>
        </w:tabs>
        <w:spacing w:before="240" w:after="240"/>
        <w:ind w:left="567" w:hanging="567"/>
        <w:jc w:val="left"/>
        <w:rPr>
          <w:rStyle w:val="normaltextrun"/>
          <w:rFonts w:cs="Segoe UI"/>
        </w:rPr>
      </w:pPr>
      <w:r w:rsidRPr="00004574">
        <w:rPr>
          <w:rStyle w:val="normaltextrun"/>
          <w:rFonts w:cs="Segoe UI"/>
        </w:rPr>
        <w:t>(2)</w:t>
      </w:r>
      <w:r w:rsidRPr="00004574">
        <w:tab/>
      </w:r>
      <w:r w:rsidRPr="00004574">
        <w:rPr>
          <w:rStyle w:val="normaltextrun"/>
          <w:rFonts w:cs="Segoe UI"/>
        </w:rPr>
        <w:t xml:space="preserve">Other Standing Committees/Study Groups of SERCOM to liaise with SC-CLI to communicate their needs for </w:t>
      </w:r>
      <w:r w:rsidR="00BE68F1">
        <w:rPr>
          <w:rStyle w:val="normaltextrun"/>
          <w:rFonts w:cs="Segoe UI"/>
        </w:rPr>
        <w:t>El Niño/La Niña</w:t>
      </w:r>
      <w:r w:rsidR="00BE68F1" w:rsidRPr="00004574">
        <w:rPr>
          <w:rStyle w:val="normaltextrun"/>
          <w:rFonts w:cs="Segoe UI"/>
        </w:rPr>
        <w:t xml:space="preserve"> </w:t>
      </w:r>
      <w:r w:rsidRPr="00004574">
        <w:rPr>
          <w:rStyle w:val="normaltextrun"/>
          <w:rFonts w:cs="Segoe UI"/>
        </w:rPr>
        <w:t xml:space="preserve">information to be addressed </w:t>
      </w:r>
      <w:r w:rsidR="00000B13" w:rsidRPr="00B66041">
        <w:rPr>
          <w:rStyle w:val="normaltextrun"/>
          <w:rFonts w:cs="Segoe UI"/>
        </w:rPr>
        <w:t>and consider solutions to meet the need</w:t>
      </w:r>
      <w:r w:rsidR="00974689">
        <w:rPr>
          <w:rStyle w:val="normaltextrun"/>
          <w:rFonts w:cs="Segoe UI"/>
        </w:rPr>
        <w:t>s</w:t>
      </w:r>
      <w:r w:rsidR="00000B13" w:rsidRPr="00B66041">
        <w:rPr>
          <w:rStyle w:val="normaltextrun"/>
          <w:rFonts w:cs="Segoe UI"/>
        </w:rPr>
        <w:t xml:space="preserve"> including through updating the functions of existing WMO lead cent</w:t>
      </w:r>
      <w:r w:rsidR="006B3B36">
        <w:rPr>
          <w:rStyle w:val="normaltextrun"/>
          <w:rFonts w:cs="Segoe UI"/>
        </w:rPr>
        <w:t>r</w:t>
      </w:r>
      <w:r w:rsidR="00000B13" w:rsidRPr="00B66041">
        <w:rPr>
          <w:rStyle w:val="normaltextrun"/>
          <w:rFonts w:cs="Segoe UI"/>
        </w:rPr>
        <w:t>e or global cent</w:t>
      </w:r>
      <w:r w:rsidR="006B3B36">
        <w:rPr>
          <w:rStyle w:val="normaltextrun"/>
          <w:rFonts w:cs="Segoe UI"/>
        </w:rPr>
        <w:t>r</w:t>
      </w:r>
      <w:r w:rsidR="00000B13" w:rsidRPr="00B66041">
        <w:rPr>
          <w:rStyle w:val="normaltextrun"/>
          <w:rFonts w:cs="Segoe UI"/>
        </w:rPr>
        <w:t>es already providing similar functions</w:t>
      </w:r>
      <w:r w:rsidRPr="00004574">
        <w:rPr>
          <w:rStyle w:val="normaltextrun"/>
          <w:rFonts w:cs="Segoe UI"/>
        </w:rPr>
        <w:t>;</w:t>
      </w:r>
      <w:r w:rsidR="00B8250A" w:rsidRPr="009D32AC">
        <w:rPr>
          <w:rStyle w:val="normaltextrun"/>
          <w:rFonts w:cs="Segoe UI"/>
          <w:i/>
          <w:iCs/>
        </w:rPr>
        <w:t xml:space="preserve"> </w:t>
      </w:r>
      <w:del w:id="46" w:author="Francoise Fol" w:date="2022-10-21T13:59:00Z">
        <w:r w:rsidR="00B8250A" w:rsidRPr="009D32AC" w:rsidDel="0013668C">
          <w:rPr>
            <w:rStyle w:val="normaltextrun"/>
            <w:rFonts w:cs="Segoe UI"/>
            <w:i/>
            <w:iCs/>
          </w:rPr>
          <w:delText>[</w:delText>
        </w:r>
        <w:r w:rsidR="009D32AC" w:rsidRPr="009D32AC" w:rsidDel="0013668C">
          <w:rPr>
            <w:rStyle w:val="normaltextrun"/>
            <w:rFonts w:cs="Segoe UI"/>
            <w:i/>
            <w:iCs/>
          </w:rPr>
          <w:delText>USA</w:delText>
        </w:r>
        <w:r w:rsidR="00B8250A" w:rsidRPr="009D32AC" w:rsidDel="0013668C">
          <w:rPr>
            <w:rStyle w:val="normaltextrun"/>
            <w:rFonts w:cs="Segoe UI"/>
            <w:i/>
            <w:iCs/>
          </w:rPr>
          <w:delText>]</w:delText>
        </w:r>
      </w:del>
    </w:p>
    <w:p w14:paraId="20C37D75" w14:textId="77777777" w:rsidR="00974689" w:rsidRPr="002B6C45" w:rsidRDefault="008D12BD" w:rsidP="008D12BD">
      <w:pPr>
        <w:pStyle w:val="WMOBodyText"/>
        <w:ind w:left="567" w:hanging="567"/>
        <w:rPr>
          <w:lang w:val="en-US" w:eastAsia="en-US"/>
        </w:rPr>
      </w:pPr>
      <w:r w:rsidRPr="008D12BD">
        <w:rPr>
          <w:lang w:eastAsia="en-US"/>
        </w:rPr>
        <w:t>(3)</w:t>
      </w:r>
      <w:r w:rsidR="00602DD0">
        <w:rPr>
          <w:lang w:eastAsia="en-US"/>
        </w:rPr>
        <w:tab/>
      </w:r>
      <w:r w:rsidRPr="008D12BD">
        <w:rPr>
          <w:lang w:eastAsia="en-US"/>
        </w:rPr>
        <w:t>SC-CLI to develop a plan to best support Members</w:t>
      </w:r>
      <w:r w:rsidR="00602DD0">
        <w:rPr>
          <w:lang w:eastAsia="en-US"/>
        </w:rPr>
        <w:t>’</w:t>
      </w:r>
      <w:r w:rsidRPr="008D12BD">
        <w:rPr>
          <w:lang w:eastAsia="en-US"/>
        </w:rPr>
        <w:t xml:space="preserve"> needs, drawing on outcomes from the WMO Scoping </w:t>
      </w:r>
      <w:r w:rsidR="00044007">
        <w:rPr>
          <w:lang w:eastAsia="en-US"/>
        </w:rPr>
        <w:t>W</w:t>
      </w:r>
      <w:r w:rsidRPr="008D12BD">
        <w:rPr>
          <w:lang w:eastAsia="en-US"/>
        </w:rPr>
        <w:t>orkshop</w:t>
      </w:r>
      <w:r w:rsidR="00044007" w:rsidRPr="00044007">
        <w:rPr>
          <w:rFonts w:ascii="Open Sans" w:eastAsia="Arial" w:hAnsi="Open Sans" w:cs="Open Sans"/>
          <w:color w:val="333333"/>
          <w:shd w:val="clear" w:color="auto" w:fill="FFFFFF"/>
          <w:lang w:eastAsia="en-US"/>
        </w:rPr>
        <w:t xml:space="preserve"> </w:t>
      </w:r>
      <w:r w:rsidR="00044007" w:rsidRPr="00044007">
        <w:rPr>
          <w:lang w:eastAsia="en-US"/>
        </w:rPr>
        <w:t>on the WMO recognized entity supporting El Niño/La Niña information, to be held from 6 to 8</w:t>
      </w:r>
      <w:r w:rsidR="00036867">
        <w:rPr>
          <w:lang w:eastAsia="en-US"/>
        </w:rPr>
        <w:t> </w:t>
      </w:r>
      <w:r w:rsidR="00044007" w:rsidRPr="00044007">
        <w:rPr>
          <w:lang w:eastAsia="en-US"/>
        </w:rPr>
        <w:t>December</w:t>
      </w:r>
      <w:r w:rsidR="00036867">
        <w:rPr>
          <w:lang w:eastAsia="en-US"/>
        </w:rPr>
        <w:t> </w:t>
      </w:r>
      <w:r w:rsidR="00044007" w:rsidRPr="00044007">
        <w:rPr>
          <w:lang w:eastAsia="en-US"/>
        </w:rPr>
        <w:t>2022 in Pune, India</w:t>
      </w:r>
      <w:r w:rsidR="00044007">
        <w:rPr>
          <w:lang w:eastAsia="en-US"/>
        </w:rPr>
        <w:t xml:space="preserve"> </w:t>
      </w:r>
      <w:r w:rsidRPr="008D12BD">
        <w:rPr>
          <w:lang w:eastAsia="en-US"/>
        </w:rPr>
        <w:t xml:space="preserve">and other subsequent activities, and present it at SERCOM-3. </w:t>
      </w:r>
      <w:del w:id="47" w:author="Francoise Fol" w:date="2022-10-21T14:00:00Z">
        <w:r w:rsidRPr="002B6C45" w:rsidDel="00B070AD">
          <w:rPr>
            <w:i/>
            <w:iCs/>
            <w:lang w:val="en-US" w:eastAsia="en-US"/>
          </w:rPr>
          <w:delText>[</w:delText>
        </w:r>
        <w:r w:rsidR="009D32AC" w:rsidRPr="002B6C45" w:rsidDel="00B070AD">
          <w:rPr>
            <w:i/>
            <w:iCs/>
            <w:lang w:val="en-US" w:eastAsia="en-US"/>
          </w:rPr>
          <w:delText>USA, Australia</w:delText>
        </w:r>
        <w:r w:rsidR="0072529A" w:rsidRPr="002B6C45" w:rsidDel="00B070AD">
          <w:rPr>
            <w:i/>
            <w:iCs/>
            <w:lang w:val="en-US" w:eastAsia="en-US"/>
          </w:rPr>
          <w:delText>, Japan, WMO Secretariat</w:delText>
        </w:r>
        <w:r w:rsidRPr="002B6C45" w:rsidDel="00B070AD">
          <w:rPr>
            <w:i/>
            <w:iCs/>
            <w:lang w:val="en-US" w:eastAsia="en-US"/>
          </w:rPr>
          <w:delText>]</w:delText>
        </w:r>
      </w:del>
    </w:p>
    <w:p w14:paraId="06B0C4C1" w14:textId="77777777" w:rsidR="001C6E3C" w:rsidRPr="002B6C45" w:rsidRDefault="008D12BD" w:rsidP="0008129E">
      <w:pPr>
        <w:pStyle w:val="paragraph"/>
        <w:spacing w:before="240" w:beforeAutospacing="0" w:after="240" w:afterAutospacing="0"/>
        <w:textAlignment w:val="baseline"/>
        <w:rPr>
          <w:rStyle w:val="normaltextrun"/>
          <w:rFonts w:ascii="Verdana" w:hAnsi="Verdana" w:cs="Segoe UI"/>
          <w:i/>
          <w:iCs/>
          <w:sz w:val="20"/>
          <w:szCs w:val="20"/>
          <w:lang w:val="en-US"/>
        </w:rPr>
      </w:pPr>
      <w:del w:id="48" w:author="Francoise Fol" w:date="2022-10-21T14:00:00Z">
        <w:r w:rsidRPr="002B6C45" w:rsidDel="00B070AD">
          <w:rPr>
            <w:rStyle w:val="normaltextrun"/>
            <w:rFonts w:ascii="Verdana" w:hAnsi="Verdana" w:cs="Segoe UI"/>
            <w:i/>
            <w:iCs/>
            <w:sz w:val="20"/>
            <w:szCs w:val="20"/>
            <w:lang w:val="en-US"/>
          </w:rPr>
          <w:delText>[Japan, USA]</w:delText>
        </w:r>
      </w:del>
    </w:p>
    <w:p w14:paraId="4678CC05" w14:textId="77777777" w:rsidR="00B9334A" w:rsidRPr="001E121A" w:rsidRDefault="006167CD" w:rsidP="0037222D">
      <w:pPr>
        <w:pStyle w:val="WMOBodyText"/>
        <w:jc w:val="center"/>
        <w:rPr>
          <w:lang w:val="fr-FR"/>
        </w:rPr>
      </w:pPr>
      <w:r w:rsidRPr="001E121A">
        <w:rPr>
          <w:lang w:val="fr-FR"/>
        </w:rPr>
        <w:t>_____</w:t>
      </w:r>
      <w:r w:rsidR="0037222D" w:rsidRPr="001E121A">
        <w:rPr>
          <w:lang w:val="fr-FR"/>
        </w:rPr>
        <w:t>__________</w:t>
      </w:r>
    </w:p>
    <w:p w14:paraId="2337C697" w14:textId="77777777" w:rsidR="0008129E" w:rsidRPr="001E121A" w:rsidRDefault="0008129E">
      <w:pPr>
        <w:tabs>
          <w:tab w:val="clear" w:pos="1134"/>
        </w:tabs>
        <w:jc w:val="left"/>
        <w:rPr>
          <w:lang w:val="fr-FR"/>
        </w:rPr>
      </w:pPr>
    </w:p>
    <w:p w14:paraId="2DCA627A" w14:textId="77777777" w:rsidR="0008129E" w:rsidRPr="001E121A" w:rsidRDefault="0008129E">
      <w:pPr>
        <w:tabs>
          <w:tab w:val="clear" w:pos="1134"/>
        </w:tabs>
        <w:jc w:val="left"/>
        <w:rPr>
          <w:lang w:val="fr-FR"/>
        </w:rPr>
      </w:pPr>
    </w:p>
    <w:p w14:paraId="4830B112" w14:textId="2AAB8061" w:rsidR="0008129E" w:rsidRPr="004B2DB6" w:rsidDel="0075413E" w:rsidRDefault="0075413E" w:rsidP="00B070AD">
      <w:pPr>
        <w:pStyle w:val="WMOBodyText"/>
        <w:rPr>
          <w:del w:id="49" w:author="Kirsty Mackay" w:date="2022-10-24T19:29:00Z"/>
          <w:rStyle w:val="Hyperlink"/>
          <w:b/>
          <w:bCs/>
          <w:lang w:val="fr-FR"/>
        </w:rPr>
      </w:pPr>
      <w:ins w:id="50" w:author="Kirsty Mackay" w:date="2022-10-24T19:29:00Z">
        <w:r w:rsidRPr="004B2DB6" w:rsidDel="0075413E">
          <w:rPr>
            <w:b/>
            <w:bCs/>
          </w:rPr>
          <w:t xml:space="preserve"> </w:t>
        </w:r>
      </w:ins>
      <w:del w:id="51" w:author="Kirsty Mackay" w:date="2022-10-24T19:29:00Z">
        <w:r w:rsidR="0008129E" w:rsidRPr="004B2DB6" w:rsidDel="0075413E">
          <w:rPr>
            <w:b/>
            <w:bCs/>
          </w:rPr>
          <w:fldChar w:fldCharType="begin"/>
        </w:r>
        <w:r w:rsidR="001D3124" w:rsidRPr="004B2DB6" w:rsidDel="0075413E">
          <w:rPr>
            <w:b/>
            <w:bCs/>
            <w:lang w:val="fr-FR"/>
          </w:rPr>
          <w:delInstrText>HYPERLINK  \l "Annex_to_draft_Recommendation"</w:delInstrText>
        </w:r>
        <w:r w:rsidR="0008129E" w:rsidRPr="004B2DB6" w:rsidDel="0075413E">
          <w:rPr>
            <w:b/>
            <w:bCs/>
          </w:rPr>
          <w:fldChar w:fldCharType="separate"/>
        </w:r>
        <w:r w:rsidR="0008129E" w:rsidRPr="004B2DB6" w:rsidDel="0075413E">
          <w:rPr>
            <w:rStyle w:val="Hyperlink"/>
            <w:b/>
            <w:bCs/>
            <w:lang w:val="fr-FR"/>
          </w:rPr>
          <w:delText xml:space="preserve">Annex: </w:delText>
        </w:r>
      </w:del>
    </w:p>
    <w:p w14:paraId="0F05D5B6" w14:textId="68088083" w:rsidR="001C57BD" w:rsidRPr="00036DFB" w:rsidDel="00B070AD" w:rsidRDefault="0008129E" w:rsidP="00B070AD">
      <w:pPr>
        <w:pStyle w:val="WMOBodyText"/>
        <w:rPr>
          <w:del w:id="52" w:author="Francoise Fol" w:date="2022-10-21T14:00:00Z"/>
          <w:lang w:val="es-ES"/>
        </w:rPr>
      </w:pPr>
      <w:del w:id="53" w:author="Kirsty Mackay" w:date="2022-10-24T19:29:00Z">
        <w:r w:rsidRPr="004B2DB6" w:rsidDel="0075413E">
          <w:rPr>
            <w:b/>
            <w:bCs/>
          </w:rPr>
          <w:fldChar w:fldCharType="end"/>
        </w:r>
      </w:del>
      <w:del w:id="54" w:author="Francoise Fol" w:date="2022-10-21T14:00:00Z">
        <w:r w:rsidR="001C57BD" w:rsidRPr="00036DFB" w:rsidDel="00B070AD">
          <w:rPr>
            <w:i/>
            <w:lang w:val="es-ES"/>
          </w:rPr>
          <w:delText>[USA, Autralia, Japan, WMO Secretariat]</w:delText>
        </w:r>
      </w:del>
    </w:p>
    <w:p w14:paraId="6DE4563F" w14:textId="77777777" w:rsidR="00176AB5" w:rsidRPr="00036DFB" w:rsidRDefault="006B290F" w:rsidP="00B070AD">
      <w:pPr>
        <w:pStyle w:val="Heading2"/>
        <w:jc w:val="left"/>
        <w:rPr>
          <w:lang w:val="es-ES"/>
        </w:rPr>
      </w:pPr>
      <w:bookmarkStart w:id="55" w:name="_Annex_to_draft_1"/>
      <w:bookmarkEnd w:id="55"/>
      <w:del w:id="56" w:author="Francoise Fol" w:date="2022-10-21T14:00:00Z">
        <w:r w:rsidRPr="00036DFB" w:rsidDel="00B070AD">
          <w:rPr>
            <w:i/>
            <w:lang w:val="es-ES"/>
          </w:rPr>
          <w:delText>[USA, Autralia, Japan, WMO Secretariat]</w:delText>
        </w:r>
      </w:del>
    </w:p>
    <w:sectPr w:rsidR="00176AB5" w:rsidRPr="00036DFB" w:rsidSect="0020095E">
      <w:headerReference w:type="even" r:id="rId14"/>
      <w:headerReference w:type="default" r:id="rId15"/>
      <w:headerReference w:type="first" r:id="rId1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51BB7" w14:textId="77777777" w:rsidR="00820056" w:rsidRDefault="00820056">
      <w:r>
        <w:separator/>
      </w:r>
    </w:p>
    <w:p w14:paraId="79950B20" w14:textId="77777777" w:rsidR="00820056" w:rsidRDefault="00820056"/>
    <w:p w14:paraId="65D8CE0C" w14:textId="77777777" w:rsidR="00820056" w:rsidRDefault="00820056"/>
  </w:endnote>
  <w:endnote w:type="continuationSeparator" w:id="0">
    <w:p w14:paraId="58CFDA5E" w14:textId="77777777" w:rsidR="00820056" w:rsidRDefault="00820056">
      <w:r>
        <w:continuationSeparator/>
      </w:r>
    </w:p>
    <w:p w14:paraId="38F91E3E" w14:textId="77777777" w:rsidR="00820056" w:rsidRDefault="00820056"/>
    <w:p w14:paraId="4809FF0C" w14:textId="77777777" w:rsidR="00820056" w:rsidRDefault="00820056"/>
  </w:endnote>
  <w:endnote w:type="continuationNotice" w:id="1">
    <w:p w14:paraId="5037E367" w14:textId="77777777" w:rsidR="00820056" w:rsidRDefault="00820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CEFDD" w14:textId="77777777" w:rsidR="00820056" w:rsidRDefault="00820056">
      <w:r>
        <w:separator/>
      </w:r>
    </w:p>
  </w:footnote>
  <w:footnote w:type="continuationSeparator" w:id="0">
    <w:p w14:paraId="44839A55" w14:textId="77777777" w:rsidR="00820056" w:rsidRDefault="00820056">
      <w:r>
        <w:continuationSeparator/>
      </w:r>
    </w:p>
    <w:p w14:paraId="07C4837A" w14:textId="77777777" w:rsidR="00820056" w:rsidRDefault="00820056"/>
    <w:p w14:paraId="18F49592" w14:textId="77777777" w:rsidR="00820056" w:rsidRDefault="00820056"/>
  </w:footnote>
  <w:footnote w:type="continuationNotice" w:id="1">
    <w:p w14:paraId="709DB8FF" w14:textId="77777777" w:rsidR="00820056" w:rsidRDefault="008200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9EBB" w14:textId="77777777" w:rsidR="00C4322E" w:rsidRDefault="00000000">
    <w:pPr>
      <w:pStyle w:val="Header"/>
    </w:pPr>
    <w:r>
      <w:rPr>
        <w:noProof/>
      </w:rPr>
      <w:pict w14:anchorId="7F2A02BF">
        <v:shapetype id="_x0000_m115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9B84E5A">
        <v:shape id="_x0000_s1131" type="#_x0000_m1158"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34855E3" w14:textId="77777777" w:rsidR="00FF7323" w:rsidRDefault="00FF7323"/>
  <w:p w14:paraId="091392CD" w14:textId="77777777" w:rsidR="00C4322E" w:rsidRDefault="00000000">
    <w:pPr>
      <w:pStyle w:val="Header"/>
    </w:pPr>
    <w:r>
      <w:rPr>
        <w:noProof/>
      </w:rPr>
      <w:pict w14:anchorId="7EA29AFF">
        <v:shapetype id="_x0000_m115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F2133B4">
        <v:shape id="_x0000_s1133" type="#_x0000_m1157"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EF371D4" w14:textId="77777777" w:rsidR="00FF7323" w:rsidRDefault="00FF7323"/>
  <w:p w14:paraId="6C62BB0E" w14:textId="77777777" w:rsidR="00C4322E" w:rsidRDefault="00000000">
    <w:pPr>
      <w:pStyle w:val="Header"/>
    </w:pPr>
    <w:r>
      <w:rPr>
        <w:noProof/>
      </w:rPr>
      <w:pict w14:anchorId="77C95F06">
        <v:shapetype id="_x0000_m115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34F52D5">
        <v:shape id="_x0000_s1135" type="#_x0000_m1156"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2AEEBF8" w14:textId="77777777" w:rsidR="00FF7323" w:rsidRDefault="00FF7323"/>
  <w:p w14:paraId="2B9F4184" w14:textId="77777777" w:rsidR="003F4DEB" w:rsidRDefault="00000000">
    <w:pPr>
      <w:pStyle w:val="Header"/>
    </w:pPr>
    <w:r>
      <w:rPr>
        <w:noProof/>
      </w:rPr>
      <w:pict w14:anchorId="15296D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0" type="#_x0000_t75" style="position:absolute;left:0;text-align:left;margin-left:0;margin-top:0;width:50pt;height:50pt;z-index:251639808;visibility:hidden">
          <v:path gradientshapeok="f"/>
          <o:lock v:ext="edit" selection="t"/>
        </v:shape>
      </w:pict>
    </w:r>
    <w:r>
      <w:pict w14:anchorId="7154E378">
        <v:shapetype id="_x0000_m115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0A77844">
        <v:shape id="WordPictureWatermark835936646" o:spid="_x0000_s1148" type="#_x0000_m1155"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7A1362E" w14:textId="77777777" w:rsidR="002F6A6B" w:rsidRDefault="002F6A6B"/>
  <w:p w14:paraId="1EA8324B" w14:textId="77777777" w:rsidR="003F4DEB" w:rsidRDefault="00000000">
    <w:pPr>
      <w:pStyle w:val="Header"/>
    </w:pPr>
    <w:r>
      <w:rPr>
        <w:noProof/>
      </w:rPr>
      <w:pict w14:anchorId="13BDA458">
        <v:shape id="_x0000_s1147" type="#_x0000_t75" style="position:absolute;left:0;text-align:left;margin-left:0;margin-top:0;width:50pt;height:50pt;z-index:251640832;visibility:hidden">
          <v:path gradientshapeok="f"/>
          <o:lock v:ext="edit" selection="t"/>
        </v:shape>
      </w:pict>
    </w:r>
  </w:p>
  <w:p w14:paraId="359E27D6" w14:textId="77777777" w:rsidR="002F6A6B" w:rsidRDefault="002F6A6B"/>
  <w:p w14:paraId="0F6B0640" w14:textId="77777777" w:rsidR="003F4DEB" w:rsidRDefault="00000000">
    <w:pPr>
      <w:pStyle w:val="Header"/>
    </w:pPr>
    <w:r>
      <w:rPr>
        <w:noProof/>
      </w:rPr>
      <w:pict w14:anchorId="6D567D10">
        <v:shape id="_x0000_s1146" type="#_x0000_t75" style="position:absolute;left:0;text-align:left;margin-left:0;margin-top:0;width:50pt;height:50pt;z-index:251641856;visibility:hidden">
          <v:path gradientshapeok="f"/>
          <o:lock v:ext="edit" selection="t"/>
        </v:shape>
      </w:pict>
    </w:r>
  </w:p>
  <w:p w14:paraId="17DB7FFF" w14:textId="77777777" w:rsidR="002F6A6B" w:rsidRDefault="002F6A6B"/>
  <w:p w14:paraId="5ACA1CB2" w14:textId="77777777" w:rsidR="00AE1408" w:rsidRDefault="00000000">
    <w:pPr>
      <w:pStyle w:val="Header"/>
    </w:pPr>
    <w:r>
      <w:rPr>
        <w:noProof/>
      </w:rPr>
      <w:pict w14:anchorId="2A08B863">
        <v:shape id="_x0000_s1126" type="#_x0000_t75" style="position:absolute;left:0;text-align:left;margin-left:0;margin-top:0;width:50pt;height:50pt;z-index:251648000;visibility:hidden">
          <v:path gradientshapeok="f"/>
          <o:lock v:ext="edit" selection="t"/>
        </v:shape>
      </w:pict>
    </w:r>
    <w:r>
      <w:pict w14:anchorId="2B968542">
        <v:shape id="_x0000_s1145" type="#_x0000_t75" style="position:absolute;left:0;text-align:left;margin-left:0;margin-top:0;width:50pt;height:50pt;z-index:251642880;visibility:hidden">
          <v:path gradientshapeok="f"/>
          <o:lock v:ext="edit" selection="t"/>
        </v:shape>
      </w:pict>
    </w:r>
  </w:p>
  <w:p w14:paraId="16BBC84F" w14:textId="77777777" w:rsidR="003F4DEB" w:rsidRDefault="003F4DEB"/>
  <w:p w14:paraId="3D004AE7" w14:textId="77777777" w:rsidR="00A84FA8" w:rsidRDefault="00000000">
    <w:pPr>
      <w:pStyle w:val="Header"/>
    </w:pPr>
    <w:r>
      <w:rPr>
        <w:noProof/>
      </w:rPr>
      <w:pict w14:anchorId="4882FFE8">
        <v:shape id="_x0000_s1105" type="#_x0000_t75" style="position:absolute;left:0;text-align:left;margin-left:0;margin-top:0;width:50pt;height:50pt;z-index:251654144;visibility:hidden">
          <v:path gradientshapeok="f"/>
          <o:lock v:ext="edit" selection="t"/>
        </v:shape>
      </w:pict>
    </w:r>
    <w:r>
      <w:pict w14:anchorId="64A03355">
        <v:shape id="_x0000_s1124" type="#_x0000_t75" style="position:absolute;left:0;text-align:left;margin-left:0;margin-top:0;width:50pt;height:50pt;z-index:251649024;visibility:hidden">
          <v:path gradientshapeok="f"/>
          <o:lock v:ext="edit" selection="t"/>
        </v:shape>
      </w:pict>
    </w:r>
  </w:p>
  <w:p w14:paraId="4F464F57" w14:textId="77777777" w:rsidR="00C43790" w:rsidRDefault="00C43790"/>
  <w:p w14:paraId="575EAB20" w14:textId="77777777" w:rsidR="00A84FA8" w:rsidRDefault="00000000">
    <w:pPr>
      <w:pStyle w:val="Header"/>
    </w:pPr>
    <w:r>
      <w:rPr>
        <w:noProof/>
      </w:rPr>
      <w:pict w14:anchorId="70DE2BBA">
        <v:shape id="_x0000_s1103" type="#_x0000_t75" style="position:absolute;left:0;text-align:left;margin-left:0;margin-top:0;width:50pt;height:50pt;z-index:251655168;visibility:hidden">
          <v:path gradientshapeok="f"/>
          <o:lock v:ext="edit" selection="t"/>
        </v:shape>
      </w:pict>
    </w:r>
  </w:p>
  <w:p w14:paraId="65D7C164" w14:textId="77777777" w:rsidR="00C43790" w:rsidRDefault="00C43790"/>
  <w:p w14:paraId="21230035" w14:textId="77777777" w:rsidR="00A84FA8" w:rsidRDefault="00000000">
    <w:pPr>
      <w:pStyle w:val="Header"/>
    </w:pPr>
    <w:r>
      <w:rPr>
        <w:noProof/>
      </w:rPr>
      <w:pict w14:anchorId="16407556">
        <v:shape id="_x0000_s1102" type="#_x0000_t75" style="position:absolute;left:0;text-align:left;margin-left:0;margin-top:0;width:50pt;height:50pt;z-index:251656192;visibility:hidden">
          <v:path gradientshapeok="f"/>
          <o:lock v:ext="edit" selection="t"/>
        </v:shape>
      </w:pict>
    </w:r>
  </w:p>
  <w:p w14:paraId="56CBB3CA" w14:textId="77777777" w:rsidR="00C43790" w:rsidRDefault="00C43790"/>
  <w:p w14:paraId="5FBD319C" w14:textId="77777777" w:rsidR="00E32704" w:rsidRDefault="00000000">
    <w:pPr>
      <w:pStyle w:val="Header"/>
    </w:pPr>
    <w:r>
      <w:rPr>
        <w:noProof/>
      </w:rPr>
      <w:pict w14:anchorId="41E213F9">
        <v:shape id="_x0000_s1086" type="#_x0000_t75" style="position:absolute;left:0;text-align:left;margin-left:0;margin-top:0;width:50pt;height:50pt;z-index:251662336;visibility:hidden">
          <v:path gradientshapeok="f"/>
          <o:lock v:ext="edit" selection="t"/>
        </v:shape>
      </w:pict>
    </w:r>
    <w:r>
      <w:pict w14:anchorId="192505FC">
        <v:shape id="_x0000_s1101" type="#_x0000_t75" style="position:absolute;left:0;text-align:left;margin-left:0;margin-top:0;width:50pt;height:50pt;z-index:251657216;visibility:hidden">
          <v:path gradientshapeok="f"/>
          <o:lock v:ext="edit" selection="t"/>
        </v:shape>
      </w:pict>
    </w:r>
  </w:p>
  <w:p w14:paraId="782516B8" w14:textId="77777777" w:rsidR="00A84FA8" w:rsidRDefault="00A84FA8"/>
  <w:p w14:paraId="41E58402" w14:textId="77777777" w:rsidR="00A715CB" w:rsidRDefault="00000000">
    <w:pPr>
      <w:pStyle w:val="Header"/>
    </w:pPr>
    <w:r>
      <w:rPr>
        <w:noProof/>
      </w:rPr>
      <w:pict w14:anchorId="3C6355CF">
        <v:shape id="_x0000_s1064" type="#_x0000_t75" style="position:absolute;left:0;text-align:left;margin-left:0;margin-top:0;width:50pt;height:50pt;z-index:251672576;visibility:hidden">
          <v:path gradientshapeok="f"/>
          <o:lock v:ext="edit" selection="t"/>
        </v:shape>
      </w:pict>
    </w:r>
    <w:r>
      <w:pict w14:anchorId="49DFC80E">
        <v:shape id="_x0000_s1083" type="#_x0000_t75" style="position:absolute;left:0;text-align:left;margin-left:0;margin-top:0;width:50pt;height:50pt;z-index:251664384;visibility:hidden">
          <v:path gradientshapeok="f"/>
          <o:lock v:ext="edit" selection="t"/>
        </v:shape>
      </w:pict>
    </w:r>
  </w:p>
  <w:p w14:paraId="1D06219C" w14:textId="77777777" w:rsidR="00676DAC" w:rsidRDefault="00676DAC"/>
  <w:p w14:paraId="0F443232" w14:textId="77777777" w:rsidR="00A715CB" w:rsidRDefault="00000000">
    <w:pPr>
      <w:pStyle w:val="Header"/>
    </w:pPr>
    <w:r>
      <w:rPr>
        <w:noProof/>
      </w:rPr>
      <w:pict w14:anchorId="290AA378">
        <v:shape id="_x0000_s1061" type="#_x0000_t75" style="position:absolute;left:0;text-align:left;margin-left:0;margin-top:0;width:50pt;height:50pt;z-index:251673600;visibility:hidden">
          <v:path gradientshapeok="f"/>
          <o:lock v:ext="edit" selection="t"/>
        </v:shape>
      </w:pict>
    </w:r>
  </w:p>
  <w:p w14:paraId="46465772" w14:textId="77777777" w:rsidR="00676DAC" w:rsidRDefault="00676DAC"/>
  <w:p w14:paraId="13957B7F" w14:textId="77777777" w:rsidR="00A715CB" w:rsidRDefault="00000000">
    <w:pPr>
      <w:pStyle w:val="Header"/>
    </w:pPr>
    <w:r>
      <w:rPr>
        <w:noProof/>
      </w:rPr>
      <w:pict w14:anchorId="182DF907">
        <v:shape id="_x0000_s1060" type="#_x0000_t75" style="position:absolute;left:0;text-align:left;margin-left:0;margin-top:0;width:50pt;height:50pt;z-index:251674624;visibility:hidden">
          <v:path gradientshapeok="f"/>
          <o:lock v:ext="edit" selection="t"/>
        </v:shape>
      </w:pict>
    </w:r>
  </w:p>
  <w:p w14:paraId="68AF6AC3" w14:textId="77777777" w:rsidR="00676DAC" w:rsidRDefault="00676DAC"/>
  <w:p w14:paraId="2C9F9A73" w14:textId="77777777" w:rsidR="002A682C" w:rsidRDefault="00000000">
    <w:pPr>
      <w:pStyle w:val="Header"/>
    </w:pPr>
    <w:r>
      <w:rPr>
        <w:noProof/>
      </w:rPr>
      <w:pict w14:anchorId="36B7517E">
        <v:shape id="_x0000_s1044" type="#_x0000_t75" style="position:absolute;left:0;text-align:left;margin-left:0;margin-top:0;width:50pt;height:50pt;z-index:251680768;visibility:hidden">
          <v:path gradientshapeok="f"/>
          <o:lock v:ext="edit" selection="t"/>
        </v:shape>
      </w:pict>
    </w:r>
    <w:r>
      <w:pict w14:anchorId="31BE2158">
        <v:shape id="_x0000_s1059" type="#_x0000_t75" style="position:absolute;left:0;text-align:left;margin-left:0;margin-top:0;width:50pt;height:50pt;z-index:251675648;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9913" w14:textId="3F6497D2" w:rsidR="00A432CD" w:rsidRDefault="005F6AA6" w:rsidP="00B72444">
    <w:pPr>
      <w:pStyle w:val="Header"/>
    </w:pPr>
    <w:r>
      <w:t>SERCOM-2/Doc. 5.5(3)</w:t>
    </w:r>
    <w:r w:rsidR="00A432CD" w:rsidRPr="00C2459D">
      <w:t xml:space="preserve">, </w:t>
    </w:r>
    <w:del w:id="57" w:author="Catherine Bezzola" w:date="2022-10-21T12:04:00Z">
      <w:r w:rsidR="00AD303F" w:rsidDel="001E121A">
        <w:delText>DRAFT 3</w:delText>
      </w:r>
    </w:del>
    <w:ins w:id="58" w:author="Catherine Bezzola" w:date="2022-10-21T12:04:00Z">
      <w:r w:rsidR="001E121A">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00000">
      <w:pict w14:anchorId="66120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81792;visibility:hidden;mso-position-horizontal-relative:text;mso-position-vertical-relative:text">
          <v:path gradientshapeok="f"/>
          <o:lock v:ext="edit" selection="t"/>
        </v:shape>
      </w:pict>
    </w:r>
    <w:r w:rsidR="00000000">
      <w:pict w14:anchorId="5D9339BF">
        <v:shape id="_x0000_s1040" type="#_x0000_t75" style="position:absolute;left:0;text-align:left;margin-left:0;margin-top:0;width:50pt;height:50pt;z-index:251682816;visibility:hidden;mso-position-horizontal-relative:text;mso-position-vertical-relative:text">
          <v:path gradientshapeok="f"/>
          <o:lock v:ext="edit" selection="t"/>
        </v:shape>
      </w:pict>
    </w:r>
    <w:r w:rsidR="00000000">
      <w:pict w14:anchorId="741B4AFF">
        <v:shape id="_x0000_s1048" type="#_x0000_t75" style="position:absolute;left:0;text-align:left;margin-left:0;margin-top:0;width:50pt;height:50pt;z-index:251676672;visibility:hidden;mso-position-horizontal-relative:text;mso-position-vertical-relative:text">
          <v:path gradientshapeok="f"/>
          <o:lock v:ext="edit" selection="t"/>
        </v:shape>
      </w:pict>
    </w:r>
    <w:r w:rsidR="00000000">
      <w:pict w14:anchorId="56190714">
        <v:shape id="_x0000_s1047" type="#_x0000_t75" style="position:absolute;left:0;text-align:left;margin-left:0;margin-top:0;width:50pt;height:50pt;z-index:251677696;visibility:hidden;mso-position-horizontal-relative:text;mso-position-vertical-relative:text">
          <v:path gradientshapeok="f"/>
          <o:lock v:ext="edit" selection="t"/>
        </v:shape>
      </w:pict>
    </w:r>
    <w:r w:rsidR="00000000">
      <w:pict w14:anchorId="19318095">
        <v:shape id="_x0000_s1082" type="#_x0000_t75" style="position:absolute;left:0;text-align:left;margin-left:0;margin-top:0;width:50pt;height:50pt;z-index:251668480;visibility:hidden;mso-position-horizontal-relative:text;mso-position-vertical-relative:text">
          <v:path gradientshapeok="f"/>
          <o:lock v:ext="edit" selection="t"/>
        </v:shape>
      </w:pict>
    </w:r>
    <w:r w:rsidR="00000000">
      <w:pict w14:anchorId="1B1E8057">
        <v:shape id="_x0000_s1081" type="#_x0000_t75" style="position:absolute;left:0;text-align:left;margin-left:0;margin-top:0;width:50pt;height:50pt;z-index:251669504;visibility:hidden;mso-position-horizontal-relative:text;mso-position-vertical-relative:text">
          <v:path gradientshapeok="f"/>
          <o:lock v:ext="edit" selection="t"/>
        </v:shape>
      </w:pict>
    </w:r>
    <w:r w:rsidR="00000000">
      <w:pict w14:anchorId="7C2E4386">
        <v:shape id="_x0000_s1090" type="#_x0000_t75" style="position:absolute;left:0;text-align:left;margin-left:0;margin-top:0;width:50pt;height:50pt;z-index:251658240;visibility:hidden;mso-position-horizontal-relative:text;mso-position-vertical-relative:text">
          <v:path gradientshapeok="f"/>
          <o:lock v:ext="edit" selection="t"/>
        </v:shape>
      </w:pict>
    </w:r>
    <w:r w:rsidR="00000000">
      <w:pict w14:anchorId="15E1552E">
        <v:shape id="_x0000_s1089" type="#_x0000_t75" style="position:absolute;left:0;text-align:left;margin-left:0;margin-top:0;width:50pt;height:50pt;z-index:251659264;visibility:hidden;mso-position-horizontal-relative:text;mso-position-vertical-relative:text">
          <v:path gradientshapeok="f"/>
          <o:lock v:ext="edit" selection="t"/>
        </v:shape>
      </w:pict>
    </w:r>
    <w:r w:rsidR="00000000">
      <w:pict w14:anchorId="008D95F7">
        <v:shape id="_x0000_s1123" type="#_x0000_t75" style="position:absolute;left:0;text-align:left;margin-left:0;margin-top:0;width:50pt;height:50pt;z-index:251650048;visibility:hidden;mso-position-horizontal-relative:text;mso-position-vertical-relative:text">
          <v:path gradientshapeok="f"/>
          <o:lock v:ext="edit" selection="t"/>
        </v:shape>
      </w:pict>
    </w:r>
    <w:r w:rsidR="00000000">
      <w:pict w14:anchorId="52BEC673">
        <v:shape id="_x0000_s1122" type="#_x0000_t75" style="position:absolute;left:0;text-align:left;margin-left:0;margin-top:0;width:50pt;height:50pt;z-index:251651072;visibility:hidden;mso-position-horizontal-relative:text;mso-position-vertical-relative:text">
          <v:path gradientshapeok="f"/>
          <o:lock v:ext="edit" selection="t"/>
        </v:shape>
      </w:pict>
    </w:r>
    <w:r w:rsidR="00000000">
      <w:pict w14:anchorId="7BCFF993">
        <v:shape id="_x0000_s1130" type="#_x0000_t75" style="position:absolute;left:0;text-align:left;margin-left:0;margin-top:0;width:50pt;height:50pt;z-index:251643904;visibility:hidden;mso-position-horizontal-relative:text;mso-position-vertical-relative:text">
          <v:path gradientshapeok="f"/>
          <o:lock v:ext="edit" selection="t"/>
        </v:shape>
      </w:pict>
    </w:r>
    <w:r w:rsidR="00000000">
      <w:pict w14:anchorId="74A672DC">
        <v:shape id="_x0000_s1129" type="#_x0000_t75" style="position:absolute;left:0;text-align:left;margin-left:0;margin-top:0;width:50pt;height:50pt;z-index:251644928;visibility:hidden;mso-position-horizontal-relative:text;mso-position-vertical-relative:text">
          <v:path gradientshapeok="f"/>
          <o:lock v:ext="edit" selection="t"/>
        </v:shape>
      </w:pict>
    </w:r>
    <w:r w:rsidR="00000000">
      <w:pict w14:anchorId="309168DE">
        <v:shape id="_x0000_s1154" type="#_x0000_t75" style="position:absolute;left:0;text-align:left;margin-left:0;margin-top:0;width:50pt;height:50pt;z-index:251635712;visibility:hidden;mso-position-horizontal-relative:text;mso-position-vertical-relative:text">
          <v:path gradientshapeok="f"/>
          <o:lock v:ext="edit" selection="t"/>
        </v:shape>
      </w:pict>
    </w:r>
    <w:r w:rsidR="00000000">
      <w:pict w14:anchorId="68105207">
        <v:shape id="_x0000_s1153" type="#_x0000_t75" style="position:absolute;left:0;text-align:left;margin-left:0;margin-top:0;width:50pt;height:50pt;z-index:25163673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912A" w14:textId="4131413D" w:rsidR="002A682C" w:rsidRDefault="00000000" w:rsidP="00670D97">
    <w:pPr>
      <w:pStyle w:val="Header"/>
      <w:spacing w:after="120"/>
      <w:jc w:val="left"/>
    </w:pPr>
    <w:r>
      <w:rPr>
        <w:noProof/>
      </w:rPr>
      <w:pict w14:anchorId="715852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0;margin-top:0;width:50pt;height:50pt;z-index:251683840;visibility:hidden">
          <v:path gradientshapeok="f"/>
          <o:lock v:ext="edit" selection="t"/>
        </v:shape>
      </w:pict>
    </w:r>
    <w:r>
      <w:pict w14:anchorId="6457A994">
        <v:shape id="_x0000_s1046" type="#_x0000_t75" style="position:absolute;margin-left:0;margin-top:0;width:50pt;height:50pt;z-index:251678720;visibility:hidden">
          <v:path gradientshapeok="f"/>
          <o:lock v:ext="edit" selection="t"/>
        </v:shape>
      </w:pict>
    </w:r>
    <w:r>
      <w:pict w14:anchorId="12116E42">
        <v:shape id="_x0000_s1045" type="#_x0000_t75" style="position:absolute;margin-left:0;margin-top:0;width:50pt;height:50pt;z-index:251679744;visibility:hidden">
          <v:path gradientshapeok="f"/>
          <o:lock v:ext="edit" selection="t"/>
        </v:shape>
      </w:pict>
    </w:r>
    <w:r>
      <w:pict w14:anchorId="41BF8523">
        <v:shape id="_x0000_s1076" type="#_x0000_t75" style="position:absolute;margin-left:0;margin-top:0;width:50pt;height:50pt;z-index:251670528;visibility:hidden">
          <v:path gradientshapeok="f"/>
          <o:lock v:ext="edit" selection="t"/>
        </v:shape>
      </w:pict>
    </w:r>
    <w:r>
      <w:pict w14:anchorId="6B635B2A">
        <v:shape id="_x0000_s1075" type="#_x0000_t75" style="position:absolute;margin-left:0;margin-top:0;width:50pt;height:50pt;z-index:251671552;visibility:hidden">
          <v:path gradientshapeok="f"/>
          <o:lock v:ext="edit" selection="t"/>
        </v:shape>
      </w:pict>
    </w:r>
    <w:r>
      <w:pict w14:anchorId="5DAD5716">
        <v:shape id="_x0000_s1088" type="#_x0000_t75" style="position:absolute;margin-left:0;margin-top:0;width:50pt;height:50pt;z-index:251660288;visibility:hidden">
          <v:path gradientshapeok="f"/>
          <o:lock v:ext="edit" selection="t"/>
        </v:shape>
      </w:pict>
    </w:r>
    <w:r>
      <w:pict w14:anchorId="5DF2D882">
        <v:shape id="_x0000_s1087" type="#_x0000_t75" style="position:absolute;margin-left:0;margin-top:0;width:50pt;height:50pt;z-index:251661312;visibility:hidden">
          <v:path gradientshapeok="f"/>
          <o:lock v:ext="edit" selection="t"/>
        </v:shape>
      </w:pict>
    </w:r>
    <w:r>
      <w:pict w14:anchorId="4868D42F">
        <v:shape id="_x0000_s1117" type="#_x0000_t75" style="position:absolute;margin-left:0;margin-top:0;width:50pt;height:50pt;z-index:251652096;visibility:hidden">
          <v:path gradientshapeok="f"/>
          <o:lock v:ext="edit" selection="t"/>
        </v:shape>
      </w:pict>
    </w:r>
    <w:r>
      <w:pict w14:anchorId="78A0EA8F">
        <v:shape id="_x0000_s1116" type="#_x0000_t75" style="position:absolute;margin-left:0;margin-top:0;width:50pt;height:50pt;z-index:251653120;visibility:hidden">
          <v:path gradientshapeok="f"/>
          <o:lock v:ext="edit" selection="t"/>
        </v:shape>
      </w:pict>
    </w:r>
    <w:r>
      <w:pict w14:anchorId="505367D5">
        <v:shape id="_x0000_s1128" type="#_x0000_t75" style="position:absolute;margin-left:0;margin-top:0;width:50pt;height:50pt;z-index:251645952;visibility:hidden">
          <v:path gradientshapeok="f"/>
          <o:lock v:ext="edit" selection="t"/>
        </v:shape>
      </w:pict>
    </w:r>
    <w:r>
      <w:pict w14:anchorId="2AC34832">
        <v:shape id="_x0000_s1127" type="#_x0000_t75" style="position:absolute;margin-left:0;margin-top:0;width:50pt;height:50pt;z-index:251646976;visibility:hidden">
          <v:path gradientshapeok="f"/>
          <o:lock v:ext="edit" selection="t"/>
        </v:shape>
      </w:pict>
    </w:r>
    <w:r>
      <w:pict w14:anchorId="20B57CA2">
        <v:shape id="_x0000_s1152" type="#_x0000_t75" style="position:absolute;margin-left:0;margin-top:0;width:50pt;height:50pt;z-index:251637760;visibility:hidden">
          <v:path gradientshapeok="f"/>
          <o:lock v:ext="edit" selection="t"/>
        </v:shape>
      </w:pict>
    </w:r>
    <w:r>
      <w:pict w14:anchorId="27352D95">
        <v:shape id="_x0000_s1151" type="#_x0000_t75" style="position:absolute;margin-left:0;margin-top:0;width:50pt;height:50pt;z-index:25163878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39471661">
    <w:abstractNumId w:val="30"/>
  </w:num>
  <w:num w:numId="2" w16cid:durableId="1876579614">
    <w:abstractNumId w:val="45"/>
  </w:num>
  <w:num w:numId="3" w16cid:durableId="429400929">
    <w:abstractNumId w:val="28"/>
  </w:num>
  <w:num w:numId="4" w16cid:durableId="2007053517">
    <w:abstractNumId w:val="37"/>
  </w:num>
  <w:num w:numId="5" w16cid:durableId="149835999">
    <w:abstractNumId w:val="18"/>
  </w:num>
  <w:num w:numId="6" w16cid:durableId="2030599719">
    <w:abstractNumId w:val="23"/>
  </w:num>
  <w:num w:numId="7" w16cid:durableId="853495361">
    <w:abstractNumId w:val="19"/>
  </w:num>
  <w:num w:numId="8" w16cid:durableId="120421170">
    <w:abstractNumId w:val="31"/>
  </w:num>
  <w:num w:numId="9" w16cid:durableId="1642224478">
    <w:abstractNumId w:val="22"/>
  </w:num>
  <w:num w:numId="10" w16cid:durableId="1666476466">
    <w:abstractNumId w:val="21"/>
  </w:num>
  <w:num w:numId="11" w16cid:durableId="2098866069">
    <w:abstractNumId w:val="36"/>
  </w:num>
  <w:num w:numId="12" w16cid:durableId="982388820">
    <w:abstractNumId w:val="12"/>
  </w:num>
  <w:num w:numId="13" w16cid:durableId="274561313">
    <w:abstractNumId w:val="26"/>
  </w:num>
  <w:num w:numId="14" w16cid:durableId="824978925">
    <w:abstractNumId w:val="41"/>
  </w:num>
  <w:num w:numId="15" w16cid:durableId="2106029663">
    <w:abstractNumId w:val="20"/>
  </w:num>
  <w:num w:numId="16" w16cid:durableId="1934582969">
    <w:abstractNumId w:val="9"/>
  </w:num>
  <w:num w:numId="17" w16cid:durableId="1358390541">
    <w:abstractNumId w:val="7"/>
  </w:num>
  <w:num w:numId="18" w16cid:durableId="1782190306">
    <w:abstractNumId w:val="6"/>
  </w:num>
  <w:num w:numId="19" w16cid:durableId="204024937">
    <w:abstractNumId w:val="5"/>
  </w:num>
  <w:num w:numId="20" w16cid:durableId="75589111">
    <w:abstractNumId w:val="4"/>
  </w:num>
  <w:num w:numId="21" w16cid:durableId="30112530">
    <w:abstractNumId w:val="8"/>
  </w:num>
  <w:num w:numId="22" w16cid:durableId="1300722856">
    <w:abstractNumId w:val="3"/>
  </w:num>
  <w:num w:numId="23" w16cid:durableId="31346189">
    <w:abstractNumId w:val="2"/>
  </w:num>
  <w:num w:numId="24" w16cid:durableId="2072800145">
    <w:abstractNumId w:val="1"/>
  </w:num>
  <w:num w:numId="25" w16cid:durableId="1921208389">
    <w:abstractNumId w:val="0"/>
  </w:num>
  <w:num w:numId="26" w16cid:durableId="670572611">
    <w:abstractNumId w:val="43"/>
  </w:num>
  <w:num w:numId="27" w16cid:durableId="328951105">
    <w:abstractNumId w:val="32"/>
  </w:num>
  <w:num w:numId="28" w16cid:durableId="275331761">
    <w:abstractNumId w:val="24"/>
  </w:num>
  <w:num w:numId="29" w16cid:durableId="1424758768">
    <w:abstractNumId w:val="33"/>
  </w:num>
  <w:num w:numId="30" w16cid:durableId="1461221997">
    <w:abstractNumId w:val="34"/>
  </w:num>
  <w:num w:numId="31" w16cid:durableId="911041290">
    <w:abstractNumId w:val="15"/>
  </w:num>
  <w:num w:numId="32" w16cid:durableId="2034837050">
    <w:abstractNumId w:val="40"/>
  </w:num>
  <w:num w:numId="33" w16cid:durableId="978649287">
    <w:abstractNumId w:val="38"/>
  </w:num>
  <w:num w:numId="34" w16cid:durableId="1925917759">
    <w:abstractNumId w:val="25"/>
  </w:num>
  <w:num w:numId="35" w16cid:durableId="1965766953">
    <w:abstractNumId w:val="27"/>
  </w:num>
  <w:num w:numId="36" w16cid:durableId="916941398">
    <w:abstractNumId w:val="44"/>
  </w:num>
  <w:num w:numId="37" w16cid:durableId="311763399">
    <w:abstractNumId w:val="35"/>
  </w:num>
  <w:num w:numId="38" w16cid:durableId="70808971">
    <w:abstractNumId w:val="13"/>
  </w:num>
  <w:num w:numId="39" w16cid:durableId="1883252793">
    <w:abstractNumId w:val="14"/>
  </w:num>
  <w:num w:numId="40" w16cid:durableId="450708282">
    <w:abstractNumId w:val="16"/>
  </w:num>
  <w:num w:numId="41" w16cid:durableId="1619484648">
    <w:abstractNumId w:val="10"/>
  </w:num>
  <w:num w:numId="42" w16cid:durableId="1692949032">
    <w:abstractNumId w:val="42"/>
  </w:num>
  <w:num w:numId="43" w16cid:durableId="52199346">
    <w:abstractNumId w:val="17"/>
  </w:num>
  <w:num w:numId="44" w16cid:durableId="205722372">
    <w:abstractNumId w:val="29"/>
  </w:num>
  <w:num w:numId="45" w16cid:durableId="661785608">
    <w:abstractNumId w:val="39"/>
  </w:num>
  <w:num w:numId="46" w16cid:durableId="44735354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oise Fol">
    <w15:presenceInfo w15:providerId="AD" w15:userId="S::FFol@wmo.int::54a44cbe-1fa1-48d5-a767-21dec7be2a5a"/>
  </w15:person>
  <w15:person w15:author="Kirsty Mackay">
    <w15:presenceInfo w15:providerId="AD" w15:userId="S::kmackay@wmo.int::a904906b-d5c4-44bd-b884-ba848cdcafa8"/>
  </w15:person>
  <w15:person w15:author="Catherine Bezzola">
    <w15:presenceInfo w15:providerId="AD" w15:userId="S::CBezzola@wmo.int::fb9d11f5-b8b4-44f1-8279-f465f5ba3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AA6"/>
    <w:rsid w:val="00000B13"/>
    <w:rsid w:val="00000DB5"/>
    <w:rsid w:val="00002FED"/>
    <w:rsid w:val="00004574"/>
    <w:rsid w:val="00005301"/>
    <w:rsid w:val="000104DC"/>
    <w:rsid w:val="000133EE"/>
    <w:rsid w:val="00013761"/>
    <w:rsid w:val="00016FFE"/>
    <w:rsid w:val="000206A8"/>
    <w:rsid w:val="000209D3"/>
    <w:rsid w:val="00027205"/>
    <w:rsid w:val="0003137A"/>
    <w:rsid w:val="00036867"/>
    <w:rsid w:val="00036DFB"/>
    <w:rsid w:val="00041171"/>
    <w:rsid w:val="00041727"/>
    <w:rsid w:val="00041F62"/>
    <w:rsid w:val="0004226F"/>
    <w:rsid w:val="00044007"/>
    <w:rsid w:val="00050F8E"/>
    <w:rsid w:val="000518BB"/>
    <w:rsid w:val="00056FD4"/>
    <w:rsid w:val="000573AD"/>
    <w:rsid w:val="0006123B"/>
    <w:rsid w:val="00064394"/>
    <w:rsid w:val="00064F6B"/>
    <w:rsid w:val="00072F17"/>
    <w:rsid w:val="000731AA"/>
    <w:rsid w:val="000733BF"/>
    <w:rsid w:val="000806D8"/>
    <w:rsid w:val="0008129E"/>
    <w:rsid w:val="00082C80"/>
    <w:rsid w:val="00082CA0"/>
    <w:rsid w:val="00083847"/>
    <w:rsid w:val="00083C36"/>
    <w:rsid w:val="00084D58"/>
    <w:rsid w:val="00085AD8"/>
    <w:rsid w:val="00092CAE"/>
    <w:rsid w:val="00095E48"/>
    <w:rsid w:val="000A4F1C"/>
    <w:rsid w:val="000A69BF"/>
    <w:rsid w:val="000B141D"/>
    <w:rsid w:val="000B19E4"/>
    <w:rsid w:val="000C1CC6"/>
    <w:rsid w:val="000C2173"/>
    <w:rsid w:val="000C225A"/>
    <w:rsid w:val="000C31D9"/>
    <w:rsid w:val="000C6781"/>
    <w:rsid w:val="000D0753"/>
    <w:rsid w:val="000D1978"/>
    <w:rsid w:val="000E0EC6"/>
    <w:rsid w:val="000E2441"/>
    <w:rsid w:val="000F0741"/>
    <w:rsid w:val="000F5E49"/>
    <w:rsid w:val="000F7A87"/>
    <w:rsid w:val="00100EE4"/>
    <w:rsid w:val="00102EAE"/>
    <w:rsid w:val="001047DC"/>
    <w:rsid w:val="00105D2E"/>
    <w:rsid w:val="00111BFD"/>
    <w:rsid w:val="0011274B"/>
    <w:rsid w:val="001137E0"/>
    <w:rsid w:val="0011498B"/>
    <w:rsid w:val="00120147"/>
    <w:rsid w:val="00123140"/>
    <w:rsid w:val="00123D94"/>
    <w:rsid w:val="00125222"/>
    <w:rsid w:val="00130BBC"/>
    <w:rsid w:val="00133D13"/>
    <w:rsid w:val="0013668C"/>
    <w:rsid w:val="00150DBD"/>
    <w:rsid w:val="00152D89"/>
    <w:rsid w:val="00156F9B"/>
    <w:rsid w:val="00157A05"/>
    <w:rsid w:val="0016312E"/>
    <w:rsid w:val="00163BA3"/>
    <w:rsid w:val="00166B31"/>
    <w:rsid w:val="00167D54"/>
    <w:rsid w:val="00172C55"/>
    <w:rsid w:val="00173D99"/>
    <w:rsid w:val="00176AB5"/>
    <w:rsid w:val="00180771"/>
    <w:rsid w:val="0018330A"/>
    <w:rsid w:val="00184845"/>
    <w:rsid w:val="0018489D"/>
    <w:rsid w:val="00190854"/>
    <w:rsid w:val="001930A3"/>
    <w:rsid w:val="00196EB8"/>
    <w:rsid w:val="001A25F0"/>
    <w:rsid w:val="001A341E"/>
    <w:rsid w:val="001B0EA6"/>
    <w:rsid w:val="001B1CDF"/>
    <w:rsid w:val="001B26CA"/>
    <w:rsid w:val="001B2EC4"/>
    <w:rsid w:val="001B5383"/>
    <w:rsid w:val="001B56F4"/>
    <w:rsid w:val="001C4279"/>
    <w:rsid w:val="001C5462"/>
    <w:rsid w:val="001C57BD"/>
    <w:rsid w:val="001C6E3C"/>
    <w:rsid w:val="001D265C"/>
    <w:rsid w:val="001D3062"/>
    <w:rsid w:val="001D3124"/>
    <w:rsid w:val="001D3CFB"/>
    <w:rsid w:val="001D559B"/>
    <w:rsid w:val="001D6302"/>
    <w:rsid w:val="001E01AE"/>
    <w:rsid w:val="001E121A"/>
    <w:rsid w:val="001E2C22"/>
    <w:rsid w:val="001E740C"/>
    <w:rsid w:val="001E7DD0"/>
    <w:rsid w:val="001F1BDA"/>
    <w:rsid w:val="0020095E"/>
    <w:rsid w:val="00201674"/>
    <w:rsid w:val="00203D6E"/>
    <w:rsid w:val="00210BFE"/>
    <w:rsid w:val="00210D30"/>
    <w:rsid w:val="00217969"/>
    <w:rsid w:val="002204FD"/>
    <w:rsid w:val="00220B2B"/>
    <w:rsid w:val="00221020"/>
    <w:rsid w:val="00227029"/>
    <w:rsid w:val="002308B5"/>
    <w:rsid w:val="00233C0B"/>
    <w:rsid w:val="00234A34"/>
    <w:rsid w:val="00244804"/>
    <w:rsid w:val="0025255D"/>
    <w:rsid w:val="00255EE3"/>
    <w:rsid w:val="00256B3D"/>
    <w:rsid w:val="0026743C"/>
    <w:rsid w:val="00270480"/>
    <w:rsid w:val="002779AF"/>
    <w:rsid w:val="002823D8"/>
    <w:rsid w:val="0028531A"/>
    <w:rsid w:val="00285446"/>
    <w:rsid w:val="00290082"/>
    <w:rsid w:val="00295593"/>
    <w:rsid w:val="002A354F"/>
    <w:rsid w:val="002A386C"/>
    <w:rsid w:val="002A48DB"/>
    <w:rsid w:val="002A682C"/>
    <w:rsid w:val="002B09DF"/>
    <w:rsid w:val="002B540D"/>
    <w:rsid w:val="002B55E0"/>
    <w:rsid w:val="002B6C45"/>
    <w:rsid w:val="002B7A7E"/>
    <w:rsid w:val="002C30BC"/>
    <w:rsid w:val="002C5965"/>
    <w:rsid w:val="002C5E15"/>
    <w:rsid w:val="002C6CF7"/>
    <w:rsid w:val="002C7A88"/>
    <w:rsid w:val="002C7AB9"/>
    <w:rsid w:val="002D232B"/>
    <w:rsid w:val="002D2759"/>
    <w:rsid w:val="002D5E00"/>
    <w:rsid w:val="002D6DAC"/>
    <w:rsid w:val="002E261D"/>
    <w:rsid w:val="002E3FAD"/>
    <w:rsid w:val="002E4E16"/>
    <w:rsid w:val="002F4D59"/>
    <w:rsid w:val="002F6A6B"/>
    <w:rsid w:val="002F6DAC"/>
    <w:rsid w:val="00301E8C"/>
    <w:rsid w:val="00307DDD"/>
    <w:rsid w:val="003135BA"/>
    <w:rsid w:val="00313E68"/>
    <w:rsid w:val="003143C9"/>
    <w:rsid w:val="003146E9"/>
    <w:rsid w:val="00314D5D"/>
    <w:rsid w:val="00320009"/>
    <w:rsid w:val="0032424A"/>
    <w:rsid w:val="003245D3"/>
    <w:rsid w:val="00324E57"/>
    <w:rsid w:val="00330AA3"/>
    <w:rsid w:val="00331584"/>
    <w:rsid w:val="00331964"/>
    <w:rsid w:val="003319E0"/>
    <w:rsid w:val="00332819"/>
    <w:rsid w:val="00333FB2"/>
    <w:rsid w:val="00334987"/>
    <w:rsid w:val="00340C69"/>
    <w:rsid w:val="00342E34"/>
    <w:rsid w:val="003600FD"/>
    <w:rsid w:val="00370D0A"/>
    <w:rsid w:val="00371CF1"/>
    <w:rsid w:val="0037222D"/>
    <w:rsid w:val="00372BF5"/>
    <w:rsid w:val="00373128"/>
    <w:rsid w:val="003750C1"/>
    <w:rsid w:val="00377E75"/>
    <w:rsid w:val="0038051E"/>
    <w:rsid w:val="00380AF7"/>
    <w:rsid w:val="00381D18"/>
    <w:rsid w:val="00384647"/>
    <w:rsid w:val="00391B9E"/>
    <w:rsid w:val="00393532"/>
    <w:rsid w:val="00394A05"/>
    <w:rsid w:val="00397770"/>
    <w:rsid w:val="00397880"/>
    <w:rsid w:val="003A0070"/>
    <w:rsid w:val="003A7016"/>
    <w:rsid w:val="003A7C34"/>
    <w:rsid w:val="003B0C08"/>
    <w:rsid w:val="003C17A5"/>
    <w:rsid w:val="003C1843"/>
    <w:rsid w:val="003D1552"/>
    <w:rsid w:val="003D2CDF"/>
    <w:rsid w:val="003E381F"/>
    <w:rsid w:val="003E4046"/>
    <w:rsid w:val="003F003A"/>
    <w:rsid w:val="003F125B"/>
    <w:rsid w:val="003F16D9"/>
    <w:rsid w:val="003F4DEB"/>
    <w:rsid w:val="003F7B3F"/>
    <w:rsid w:val="00404CD4"/>
    <w:rsid w:val="004058AD"/>
    <w:rsid w:val="0041078D"/>
    <w:rsid w:val="00416F97"/>
    <w:rsid w:val="00425173"/>
    <w:rsid w:val="0043039B"/>
    <w:rsid w:val="00436197"/>
    <w:rsid w:val="00440DB8"/>
    <w:rsid w:val="004423FE"/>
    <w:rsid w:val="00445C35"/>
    <w:rsid w:val="00454B41"/>
    <w:rsid w:val="0045663A"/>
    <w:rsid w:val="0046344E"/>
    <w:rsid w:val="004667E7"/>
    <w:rsid w:val="004672CF"/>
    <w:rsid w:val="0046764A"/>
    <w:rsid w:val="00470DEF"/>
    <w:rsid w:val="00475797"/>
    <w:rsid w:val="00476D0A"/>
    <w:rsid w:val="00491024"/>
    <w:rsid w:val="0049253B"/>
    <w:rsid w:val="00493EE0"/>
    <w:rsid w:val="004A140B"/>
    <w:rsid w:val="004A4B47"/>
    <w:rsid w:val="004B0EC9"/>
    <w:rsid w:val="004B1F7E"/>
    <w:rsid w:val="004B2DB6"/>
    <w:rsid w:val="004B7BAA"/>
    <w:rsid w:val="004C0D2E"/>
    <w:rsid w:val="004C2DF7"/>
    <w:rsid w:val="004C4E0B"/>
    <w:rsid w:val="004C6339"/>
    <w:rsid w:val="004D03E5"/>
    <w:rsid w:val="004D497E"/>
    <w:rsid w:val="004E2425"/>
    <w:rsid w:val="004E4809"/>
    <w:rsid w:val="004E4CC3"/>
    <w:rsid w:val="004E5985"/>
    <w:rsid w:val="004E6352"/>
    <w:rsid w:val="004E6460"/>
    <w:rsid w:val="004F6B46"/>
    <w:rsid w:val="00502A7E"/>
    <w:rsid w:val="0050425E"/>
    <w:rsid w:val="0051158D"/>
    <w:rsid w:val="00511999"/>
    <w:rsid w:val="005145D6"/>
    <w:rsid w:val="00521EA5"/>
    <w:rsid w:val="00525B80"/>
    <w:rsid w:val="00527C48"/>
    <w:rsid w:val="0053098F"/>
    <w:rsid w:val="00536B2E"/>
    <w:rsid w:val="00541727"/>
    <w:rsid w:val="00544E92"/>
    <w:rsid w:val="00546D8E"/>
    <w:rsid w:val="00553738"/>
    <w:rsid w:val="00553F7E"/>
    <w:rsid w:val="005646A5"/>
    <w:rsid w:val="00564925"/>
    <w:rsid w:val="0056646F"/>
    <w:rsid w:val="00571AE1"/>
    <w:rsid w:val="00581732"/>
    <w:rsid w:val="00581B28"/>
    <w:rsid w:val="0058491C"/>
    <w:rsid w:val="005859C2"/>
    <w:rsid w:val="00592267"/>
    <w:rsid w:val="0059421F"/>
    <w:rsid w:val="005944AB"/>
    <w:rsid w:val="005A136D"/>
    <w:rsid w:val="005A38E5"/>
    <w:rsid w:val="005B0AE2"/>
    <w:rsid w:val="005B1F2C"/>
    <w:rsid w:val="005B5F3C"/>
    <w:rsid w:val="005B6B31"/>
    <w:rsid w:val="005C38CB"/>
    <w:rsid w:val="005C41F2"/>
    <w:rsid w:val="005C74DA"/>
    <w:rsid w:val="005D03D9"/>
    <w:rsid w:val="005D1EE8"/>
    <w:rsid w:val="005D56AE"/>
    <w:rsid w:val="005D666D"/>
    <w:rsid w:val="005E3A59"/>
    <w:rsid w:val="005E4566"/>
    <w:rsid w:val="005F1F64"/>
    <w:rsid w:val="005F6AA6"/>
    <w:rsid w:val="00602DD0"/>
    <w:rsid w:val="00604802"/>
    <w:rsid w:val="00615AB0"/>
    <w:rsid w:val="00616160"/>
    <w:rsid w:val="00616247"/>
    <w:rsid w:val="006167CD"/>
    <w:rsid w:val="0061778C"/>
    <w:rsid w:val="006368B8"/>
    <w:rsid w:val="00636B90"/>
    <w:rsid w:val="00642254"/>
    <w:rsid w:val="0064738B"/>
    <w:rsid w:val="006508EA"/>
    <w:rsid w:val="006535D7"/>
    <w:rsid w:val="0065520A"/>
    <w:rsid w:val="00657964"/>
    <w:rsid w:val="006615E3"/>
    <w:rsid w:val="00667E86"/>
    <w:rsid w:val="00670D97"/>
    <w:rsid w:val="0067429B"/>
    <w:rsid w:val="00676DAC"/>
    <w:rsid w:val="0068392D"/>
    <w:rsid w:val="00697DB5"/>
    <w:rsid w:val="006A1B33"/>
    <w:rsid w:val="006A492A"/>
    <w:rsid w:val="006B290F"/>
    <w:rsid w:val="006B3B36"/>
    <w:rsid w:val="006B5C72"/>
    <w:rsid w:val="006B7C5A"/>
    <w:rsid w:val="006C289D"/>
    <w:rsid w:val="006C7545"/>
    <w:rsid w:val="006D0310"/>
    <w:rsid w:val="006D2009"/>
    <w:rsid w:val="006D5576"/>
    <w:rsid w:val="006E6FE0"/>
    <w:rsid w:val="006E766D"/>
    <w:rsid w:val="006F4B29"/>
    <w:rsid w:val="006F6CE9"/>
    <w:rsid w:val="00701772"/>
    <w:rsid w:val="0070517C"/>
    <w:rsid w:val="00705C9F"/>
    <w:rsid w:val="00715240"/>
    <w:rsid w:val="00716951"/>
    <w:rsid w:val="00720F6B"/>
    <w:rsid w:val="00724374"/>
    <w:rsid w:val="0072529A"/>
    <w:rsid w:val="00730ADA"/>
    <w:rsid w:val="00732C37"/>
    <w:rsid w:val="00735D9E"/>
    <w:rsid w:val="00745A09"/>
    <w:rsid w:val="00751EAF"/>
    <w:rsid w:val="0075413E"/>
    <w:rsid w:val="00754CF7"/>
    <w:rsid w:val="00757B0D"/>
    <w:rsid w:val="00761320"/>
    <w:rsid w:val="007651B1"/>
    <w:rsid w:val="00767CE1"/>
    <w:rsid w:val="00771A68"/>
    <w:rsid w:val="007744D2"/>
    <w:rsid w:val="007800E3"/>
    <w:rsid w:val="00786136"/>
    <w:rsid w:val="007935CF"/>
    <w:rsid w:val="00796FEC"/>
    <w:rsid w:val="007A3BF4"/>
    <w:rsid w:val="007B05CF"/>
    <w:rsid w:val="007B205E"/>
    <w:rsid w:val="007C212A"/>
    <w:rsid w:val="007D5B3C"/>
    <w:rsid w:val="007E7D21"/>
    <w:rsid w:val="007E7DBD"/>
    <w:rsid w:val="007F482F"/>
    <w:rsid w:val="007F5D78"/>
    <w:rsid w:val="007F7C94"/>
    <w:rsid w:val="00800D50"/>
    <w:rsid w:val="008023E1"/>
    <w:rsid w:val="0080398D"/>
    <w:rsid w:val="00805174"/>
    <w:rsid w:val="00806385"/>
    <w:rsid w:val="00807CC5"/>
    <w:rsid w:val="00807ED7"/>
    <w:rsid w:val="008121FD"/>
    <w:rsid w:val="00812781"/>
    <w:rsid w:val="00814CC6"/>
    <w:rsid w:val="00820056"/>
    <w:rsid w:val="00826D53"/>
    <w:rsid w:val="008273AA"/>
    <w:rsid w:val="00831751"/>
    <w:rsid w:val="00833369"/>
    <w:rsid w:val="00835B42"/>
    <w:rsid w:val="00836B6E"/>
    <w:rsid w:val="00842A4E"/>
    <w:rsid w:val="00845E57"/>
    <w:rsid w:val="00846A7E"/>
    <w:rsid w:val="00847D99"/>
    <w:rsid w:val="0085038E"/>
    <w:rsid w:val="0085230A"/>
    <w:rsid w:val="00855757"/>
    <w:rsid w:val="00860B9A"/>
    <w:rsid w:val="00860F00"/>
    <w:rsid w:val="0086271D"/>
    <w:rsid w:val="0086420B"/>
    <w:rsid w:val="00864DBF"/>
    <w:rsid w:val="00865AE2"/>
    <w:rsid w:val="008663C8"/>
    <w:rsid w:val="008755E5"/>
    <w:rsid w:val="008760F9"/>
    <w:rsid w:val="0088163A"/>
    <w:rsid w:val="00893376"/>
    <w:rsid w:val="0089601F"/>
    <w:rsid w:val="008970B8"/>
    <w:rsid w:val="008A7313"/>
    <w:rsid w:val="008A7D91"/>
    <w:rsid w:val="008B69D7"/>
    <w:rsid w:val="008B7FC7"/>
    <w:rsid w:val="008C4337"/>
    <w:rsid w:val="008C4F06"/>
    <w:rsid w:val="008D0C90"/>
    <w:rsid w:val="008D12BD"/>
    <w:rsid w:val="008D393F"/>
    <w:rsid w:val="008E1E4A"/>
    <w:rsid w:val="008F0615"/>
    <w:rsid w:val="008F103E"/>
    <w:rsid w:val="008F1E2D"/>
    <w:rsid w:val="008F1FDB"/>
    <w:rsid w:val="008F36FB"/>
    <w:rsid w:val="008F47BF"/>
    <w:rsid w:val="00902EA9"/>
    <w:rsid w:val="0090427F"/>
    <w:rsid w:val="0090765C"/>
    <w:rsid w:val="00920506"/>
    <w:rsid w:val="009268EE"/>
    <w:rsid w:val="00930EEA"/>
    <w:rsid w:val="00931982"/>
    <w:rsid w:val="00931DEB"/>
    <w:rsid w:val="00933957"/>
    <w:rsid w:val="009356FA"/>
    <w:rsid w:val="00936229"/>
    <w:rsid w:val="0094603B"/>
    <w:rsid w:val="009504A1"/>
    <w:rsid w:val="009504AE"/>
    <w:rsid w:val="00950605"/>
    <w:rsid w:val="00952233"/>
    <w:rsid w:val="00954D66"/>
    <w:rsid w:val="00963F8F"/>
    <w:rsid w:val="00973C62"/>
    <w:rsid w:val="00974689"/>
    <w:rsid w:val="00975D76"/>
    <w:rsid w:val="00982E51"/>
    <w:rsid w:val="009874B9"/>
    <w:rsid w:val="00993581"/>
    <w:rsid w:val="009A288C"/>
    <w:rsid w:val="009A64C1"/>
    <w:rsid w:val="009B6697"/>
    <w:rsid w:val="009C2B43"/>
    <w:rsid w:val="009C2EA4"/>
    <w:rsid w:val="009C4C04"/>
    <w:rsid w:val="009D2298"/>
    <w:rsid w:val="009D322D"/>
    <w:rsid w:val="009D32AC"/>
    <w:rsid w:val="009D5213"/>
    <w:rsid w:val="009E078A"/>
    <w:rsid w:val="009E1C95"/>
    <w:rsid w:val="009E3051"/>
    <w:rsid w:val="009F196A"/>
    <w:rsid w:val="009F6144"/>
    <w:rsid w:val="009F669B"/>
    <w:rsid w:val="009F7566"/>
    <w:rsid w:val="009F7F18"/>
    <w:rsid w:val="00A00735"/>
    <w:rsid w:val="00A02A72"/>
    <w:rsid w:val="00A06BFE"/>
    <w:rsid w:val="00A10F5D"/>
    <w:rsid w:val="00A1199A"/>
    <w:rsid w:val="00A1243C"/>
    <w:rsid w:val="00A135AE"/>
    <w:rsid w:val="00A14AF1"/>
    <w:rsid w:val="00A16226"/>
    <w:rsid w:val="00A16891"/>
    <w:rsid w:val="00A23C38"/>
    <w:rsid w:val="00A268CE"/>
    <w:rsid w:val="00A332E8"/>
    <w:rsid w:val="00A35AF5"/>
    <w:rsid w:val="00A35DDF"/>
    <w:rsid w:val="00A36CBA"/>
    <w:rsid w:val="00A432CD"/>
    <w:rsid w:val="00A45741"/>
    <w:rsid w:val="00A47EF6"/>
    <w:rsid w:val="00A50291"/>
    <w:rsid w:val="00A530E4"/>
    <w:rsid w:val="00A603A7"/>
    <w:rsid w:val="00A604CD"/>
    <w:rsid w:val="00A60FE6"/>
    <w:rsid w:val="00A622F5"/>
    <w:rsid w:val="00A654BE"/>
    <w:rsid w:val="00A66DD6"/>
    <w:rsid w:val="00A712B2"/>
    <w:rsid w:val="00A715CB"/>
    <w:rsid w:val="00A75018"/>
    <w:rsid w:val="00A7711F"/>
    <w:rsid w:val="00A771FD"/>
    <w:rsid w:val="00A80767"/>
    <w:rsid w:val="00A81C90"/>
    <w:rsid w:val="00A84FA8"/>
    <w:rsid w:val="00A85770"/>
    <w:rsid w:val="00A874EF"/>
    <w:rsid w:val="00A95415"/>
    <w:rsid w:val="00AA3C89"/>
    <w:rsid w:val="00AB32BD"/>
    <w:rsid w:val="00AB4723"/>
    <w:rsid w:val="00AC4CDB"/>
    <w:rsid w:val="00AC70FE"/>
    <w:rsid w:val="00AD303F"/>
    <w:rsid w:val="00AD3AA3"/>
    <w:rsid w:val="00AD4358"/>
    <w:rsid w:val="00AE1408"/>
    <w:rsid w:val="00AE321E"/>
    <w:rsid w:val="00AF61E1"/>
    <w:rsid w:val="00AF638A"/>
    <w:rsid w:val="00B00141"/>
    <w:rsid w:val="00B009AA"/>
    <w:rsid w:val="00B00ECE"/>
    <w:rsid w:val="00B030C8"/>
    <w:rsid w:val="00B03308"/>
    <w:rsid w:val="00B039C0"/>
    <w:rsid w:val="00B03A09"/>
    <w:rsid w:val="00B056E7"/>
    <w:rsid w:val="00B05B71"/>
    <w:rsid w:val="00B070AD"/>
    <w:rsid w:val="00B10035"/>
    <w:rsid w:val="00B12458"/>
    <w:rsid w:val="00B15C76"/>
    <w:rsid w:val="00B165E6"/>
    <w:rsid w:val="00B235DB"/>
    <w:rsid w:val="00B34117"/>
    <w:rsid w:val="00B40169"/>
    <w:rsid w:val="00B42382"/>
    <w:rsid w:val="00B424D9"/>
    <w:rsid w:val="00B447C0"/>
    <w:rsid w:val="00B52510"/>
    <w:rsid w:val="00B53E53"/>
    <w:rsid w:val="00B548A2"/>
    <w:rsid w:val="00B567DE"/>
    <w:rsid w:val="00B56934"/>
    <w:rsid w:val="00B62F03"/>
    <w:rsid w:val="00B7081A"/>
    <w:rsid w:val="00B71FC4"/>
    <w:rsid w:val="00B72444"/>
    <w:rsid w:val="00B8250A"/>
    <w:rsid w:val="00B86589"/>
    <w:rsid w:val="00B8770C"/>
    <w:rsid w:val="00B9334A"/>
    <w:rsid w:val="00B93B62"/>
    <w:rsid w:val="00B953D1"/>
    <w:rsid w:val="00B96D93"/>
    <w:rsid w:val="00BA1F3D"/>
    <w:rsid w:val="00BA30D0"/>
    <w:rsid w:val="00BA4BBD"/>
    <w:rsid w:val="00BA7AA5"/>
    <w:rsid w:val="00BB0D32"/>
    <w:rsid w:val="00BC4193"/>
    <w:rsid w:val="00BC76B5"/>
    <w:rsid w:val="00BD5420"/>
    <w:rsid w:val="00BE2573"/>
    <w:rsid w:val="00BE28CA"/>
    <w:rsid w:val="00BE3AF4"/>
    <w:rsid w:val="00BE68F1"/>
    <w:rsid w:val="00BF286F"/>
    <w:rsid w:val="00BF5191"/>
    <w:rsid w:val="00BF5985"/>
    <w:rsid w:val="00BF5BE9"/>
    <w:rsid w:val="00C04BD2"/>
    <w:rsid w:val="00C053E0"/>
    <w:rsid w:val="00C13EEC"/>
    <w:rsid w:val="00C14689"/>
    <w:rsid w:val="00C156A4"/>
    <w:rsid w:val="00C20FAA"/>
    <w:rsid w:val="00C21794"/>
    <w:rsid w:val="00C23509"/>
    <w:rsid w:val="00C2459D"/>
    <w:rsid w:val="00C26EB6"/>
    <w:rsid w:val="00C2755A"/>
    <w:rsid w:val="00C316F1"/>
    <w:rsid w:val="00C32F29"/>
    <w:rsid w:val="00C42C95"/>
    <w:rsid w:val="00C4322E"/>
    <w:rsid w:val="00C43790"/>
    <w:rsid w:val="00C43FF9"/>
    <w:rsid w:val="00C4470F"/>
    <w:rsid w:val="00C4674E"/>
    <w:rsid w:val="00C50727"/>
    <w:rsid w:val="00C51991"/>
    <w:rsid w:val="00C55E5B"/>
    <w:rsid w:val="00C62739"/>
    <w:rsid w:val="00C63AAB"/>
    <w:rsid w:val="00C703E9"/>
    <w:rsid w:val="00C720A4"/>
    <w:rsid w:val="00C74F59"/>
    <w:rsid w:val="00C7611C"/>
    <w:rsid w:val="00C84CFE"/>
    <w:rsid w:val="00C84D69"/>
    <w:rsid w:val="00C861B0"/>
    <w:rsid w:val="00C94097"/>
    <w:rsid w:val="00CA31FC"/>
    <w:rsid w:val="00CA4269"/>
    <w:rsid w:val="00CA48CA"/>
    <w:rsid w:val="00CA7330"/>
    <w:rsid w:val="00CA7CD8"/>
    <w:rsid w:val="00CB1C84"/>
    <w:rsid w:val="00CB5363"/>
    <w:rsid w:val="00CB64F0"/>
    <w:rsid w:val="00CC2909"/>
    <w:rsid w:val="00CC4E46"/>
    <w:rsid w:val="00CD0549"/>
    <w:rsid w:val="00CD71C6"/>
    <w:rsid w:val="00CD7F58"/>
    <w:rsid w:val="00CE6B3C"/>
    <w:rsid w:val="00CF6C9F"/>
    <w:rsid w:val="00D05E6F"/>
    <w:rsid w:val="00D1787A"/>
    <w:rsid w:val="00D20296"/>
    <w:rsid w:val="00D2231A"/>
    <w:rsid w:val="00D276BD"/>
    <w:rsid w:val="00D27929"/>
    <w:rsid w:val="00D33442"/>
    <w:rsid w:val="00D36796"/>
    <w:rsid w:val="00D419C6"/>
    <w:rsid w:val="00D4266E"/>
    <w:rsid w:val="00D44BAD"/>
    <w:rsid w:val="00D45B55"/>
    <w:rsid w:val="00D4785A"/>
    <w:rsid w:val="00D52E43"/>
    <w:rsid w:val="00D53826"/>
    <w:rsid w:val="00D53B31"/>
    <w:rsid w:val="00D57248"/>
    <w:rsid w:val="00D60892"/>
    <w:rsid w:val="00D627DD"/>
    <w:rsid w:val="00D664D7"/>
    <w:rsid w:val="00D678B1"/>
    <w:rsid w:val="00D67E1E"/>
    <w:rsid w:val="00D7097B"/>
    <w:rsid w:val="00D71270"/>
    <w:rsid w:val="00D7197D"/>
    <w:rsid w:val="00D72BC4"/>
    <w:rsid w:val="00D7313E"/>
    <w:rsid w:val="00D815FC"/>
    <w:rsid w:val="00D8517B"/>
    <w:rsid w:val="00D855A3"/>
    <w:rsid w:val="00D91DFA"/>
    <w:rsid w:val="00DA159A"/>
    <w:rsid w:val="00DB1AB2"/>
    <w:rsid w:val="00DC17C2"/>
    <w:rsid w:val="00DC4FDF"/>
    <w:rsid w:val="00DC66F0"/>
    <w:rsid w:val="00DD038D"/>
    <w:rsid w:val="00DD3105"/>
    <w:rsid w:val="00DD3A65"/>
    <w:rsid w:val="00DD62C6"/>
    <w:rsid w:val="00DE3B92"/>
    <w:rsid w:val="00DE48B4"/>
    <w:rsid w:val="00DE5ACA"/>
    <w:rsid w:val="00DE7137"/>
    <w:rsid w:val="00DF18E4"/>
    <w:rsid w:val="00DF31A9"/>
    <w:rsid w:val="00E00498"/>
    <w:rsid w:val="00E027DB"/>
    <w:rsid w:val="00E12BA5"/>
    <w:rsid w:val="00E1464C"/>
    <w:rsid w:val="00E14ADB"/>
    <w:rsid w:val="00E22F78"/>
    <w:rsid w:val="00E2425D"/>
    <w:rsid w:val="00E24F87"/>
    <w:rsid w:val="00E2617A"/>
    <w:rsid w:val="00E273FB"/>
    <w:rsid w:val="00E31CD4"/>
    <w:rsid w:val="00E32704"/>
    <w:rsid w:val="00E538E6"/>
    <w:rsid w:val="00E56696"/>
    <w:rsid w:val="00E628DB"/>
    <w:rsid w:val="00E63CDF"/>
    <w:rsid w:val="00E73568"/>
    <w:rsid w:val="00E74332"/>
    <w:rsid w:val="00E768A9"/>
    <w:rsid w:val="00E802A2"/>
    <w:rsid w:val="00E836A9"/>
    <w:rsid w:val="00E8410F"/>
    <w:rsid w:val="00E85C0B"/>
    <w:rsid w:val="00E905FA"/>
    <w:rsid w:val="00E96C0E"/>
    <w:rsid w:val="00EA616B"/>
    <w:rsid w:val="00EA7089"/>
    <w:rsid w:val="00EB13D7"/>
    <w:rsid w:val="00EB1E83"/>
    <w:rsid w:val="00EC3631"/>
    <w:rsid w:val="00EC7D68"/>
    <w:rsid w:val="00ED22CB"/>
    <w:rsid w:val="00ED4BB1"/>
    <w:rsid w:val="00ED67AF"/>
    <w:rsid w:val="00EE11F0"/>
    <w:rsid w:val="00EE128C"/>
    <w:rsid w:val="00EE40A2"/>
    <w:rsid w:val="00EE4C48"/>
    <w:rsid w:val="00EE5D2E"/>
    <w:rsid w:val="00EE7E6F"/>
    <w:rsid w:val="00EF4D1A"/>
    <w:rsid w:val="00EF53A7"/>
    <w:rsid w:val="00EF66D9"/>
    <w:rsid w:val="00EF68E3"/>
    <w:rsid w:val="00EF6BA5"/>
    <w:rsid w:val="00EF780D"/>
    <w:rsid w:val="00EF7A98"/>
    <w:rsid w:val="00F0267E"/>
    <w:rsid w:val="00F071B2"/>
    <w:rsid w:val="00F11B47"/>
    <w:rsid w:val="00F11F9C"/>
    <w:rsid w:val="00F11FC0"/>
    <w:rsid w:val="00F13BD5"/>
    <w:rsid w:val="00F2412D"/>
    <w:rsid w:val="00F259A1"/>
    <w:rsid w:val="00F25D8D"/>
    <w:rsid w:val="00F26141"/>
    <w:rsid w:val="00F3069C"/>
    <w:rsid w:val="00F3603E"/>
    <w:rsid w:val="00F44CCB"/>
    <w:rsid w:val="00F474C9"/>
    <w:rsid w:val="00F5126B"/>
    <w:rsid w:val="00F53326"/>
    <w:rsid w:val="00F53E5B"/>
    <w:rsid w:val="00F54456"/>
    <w:rsid w:val="00F54EA3"/>
    <w:rsid w:val="00F61675"/>
    <w:rsid w:val="00F619C8"/>
    <w:rsid w:val="00F65AEB"/>
    <w:rsid w:val="00F6686B"/>
    <w:rsid w:val="00F67F74"/>
    <w:rsid w:val="00F712B3"/>
    <w:rsid w:val="00F71E9F"/>
    <w:rsid w:val="00F73DE3"/>
    <w:rsid w:val="00F744BF"/>
    <w:rsid w:val="00F7632C"/>
    <w:rsid w:val="00F77219"/>
    <w:rsid w:val="00F84122"/>
    <w:rsid w:val="00F84DD2"/>
    <w:rsid w:val="00F90500"/>
    <w:rsid w:val="00F91D1A"/>
    <w:rsid w:val="00F95439"/>
    <w:rsid w:val="00FB0872"/>
    <w:rsid w:val="00FB0D46"/>
    <w:rsid w:val="00FB54CC"/>
    <w:rsid w:val="00FD14D8"/>
    <w:rsid w:val="00FD1A37"/>
    <w:rsid w:val="00FD4E5B"/>
    <w:rsid w:val="00FE4EE0"/>
    <w:rsid w:val="00FF0F9A"/>
    <w:rsid w:val="00FF582E"/>
    <w:rsid w:val="00FF7323"/>
    <w:rsid w:val="418CE22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186F23"/>
  <w15:docId w15:val="{4FBDB073-61EF-416E-8295-E8B4031B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paragraph">
    <w:name w:val="paragraph"/>
    <w:basedOn w:val="Normal"/>
    <w:rsid w:val="001C6E3C"/>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C6E3C"/>
  </w:style>
  <w:style w:type="paragraph" w:styleId="ListParagraph">
    <w:name w:val="List Paragraph"/>
    <w:basedOn w:val="Normal"/>
    <w:uiPriority w:val="34"/>
    <w:qFormat/>
    <w:rsid w:val="00324E57"/>
    <w:pPr>
      <w:ind w:left="720"/>
      <w:contextualSpacing/>
    </w:pPr>
  </w:style>
  <w:style w:type="paragraph" w:styleId="Revision">
    <w:name w:val="Revision"/>
    <w:hidden/>
    <w:semiHidden/>
    <w:rsid w:val="00C21794"/>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41422">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339"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wmo.int/doc_num.php?explnum_id=982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5F2BAD350D864C86BD0E2A4FF8AD3C" ma:contentTypeVersion="" ma:contentTypeDescription="Create a new document." ma:contentTypeScope="" ma:versionID="7b23d2ea7af2bf066bff97b15c85892d">
  <xsd:schema xmlns:xsd="http://www.w3.org/2001/XMLSchema" xmlns:xs="http://www.w3.org/2001/XMLSchema" xmlns:p="http://schemas.microsoft.com/office/2006/metadata/properties" xmlns:ns2="d6c3514e-81e9-4cc3-b10c-c357a8979ee3" targetNamespace="http://schemas.microsoft.com/office/2006/metadata/properties" ma:root="true" ma:fieldsID="f175393c25218fc77badfad5a227f127" ns2:_="">
    <xsd:import namespace="d6c3514e-81e9-4cc3-b10c-c357a8979e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54C06BBC-2B49-4EAC-8260-D7AED992546D}">
  <ds:schemaRefs>
    <ds:schemaRef ds:uri="http://schemas.microsoft.com/sharepoint/v3/contenttype/forms"/>
  </ds:schemaRefs>
</ds:datastoreItem>
</file>

<file path=customXml/itemProps2.xml><?xml version="1.0" encoding="utf-8"?>
<ds:datastoreItem xmlns:ds="http://schemas.openxmlformats.org/officeDocument/2006/customXml" ds:itemID="{EB16B317-6B6B-4EF4-BAED-48EB7514369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48B29257-6EBA-4B2F-898E-6825865D08F7}"/>
</file>

<file path=customXml/itemProps4.xml><?xml version="1.0" encoding="utf-8"?>
<ds:datastoreItem xmlns:ds="http://schemas.openxmlformats.org/officeDocument/2006/customXml" ds:itemID="{3E5D08A4-4DA5-40BF-9830-134A8E6CB95E}">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Wilfran Moufouma Okia</dc:creator>
  <cp:lastModifiedBy>Kirsty Mackay</cp:lastModifiedBy>
  <cp:revision>10</cp:revision>
  <cp:lastPrinted>2022-08-30T07:47:00Z</cp:lastPrinted>
  <dcterms:created xsi:type="dcterms:W3CDTF">2022-10-24T09:00:00Z</dcterms:created>
  <dcterms:modified xsi:type="dcterms:W3CDTF">2022-10-24T17:30:00Z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0x0101000B5F2BAD350D864C86BD0E2A4FF8AD3C</vt:lpwstr>
  </property>
  <property fmtid="{D5CDD505-2E9C-101B-9397-08002B2CF9AE}" pid="3" name="MediaServiceImageTags">
    <vt:lpwstr/>
  </property>
</Properties>
</file>